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1A4C" w:rsidR="00B45788" w:rsidP="00B45788" w:rsidRDefault="00B45788" w14:paraId="623245F1" w14:textId="732D4AEE">
      <w:pPr>
        <w:rPr>
          <w:rFonts w:cstheme="minorHAnsi"/>
          <w:bCs/>
          <w:sz w:val="16"/>
          <w:szCs w:val="16"/>
        </w:rPr>
      </w:pPr>
      <w:r w:rsidRPr="006F1A4C">
        <w:rPr>
          <w:rFonts w:cstheme="minorHAnsi"/>
          <w:bCs/>
          <w:sz w:val="16"/>
          <w:szCs w:val="16"/>
        </w:rPr>
        <w:t xml:space="preserve">Source language: English / Written on: </w:t>
      </w:r>
      <w:r w:rsidR="005F2778">
        <w:rPr>
          <w:rFonts w:cstheme="minorHAnsi"/>
          <w:bCs/>
          <w:sz w:val="16"/>
          <w:szCs w:val="16"/>
        </w:rPr>
        <w:t>19</w:t>
      </w:r>
      <w:r w:rsidRPr="006F1A4C">
        <w:rPr>
          <w:rFonts w:cstheme="minorHAnsi"/>
          <w:bCs/>
          <w:sz w:val="16"/>
          <w:szCs w:val="16"/>
        </w:rPr>
        <w:t>/0</w:t>
      </w:r>
      <w:r w:rsidR="005F2778">
        <w:rPr>
          <w:rFonts w:cstheme="minorHAnsi"/>
          <w:bCs/>
          <w:sz w:val="16"/>
          <w:szCs w:val="16"/>
        </w:rPr>
        <w:t>2</w:t>
      </w:r>
      <w:r w:rsidRPr="006F1A4C">
        <w:rPr>
          <w:rFonts w:cstheme="minorHAnsi"/>
          <w:bCs/>
          <w:sz w:val="16"/>
          <w:szCs w:val="16"/>
        </w:rPr>
        <w:t>/202</w:t>
      </w:r>
      <w:r w:rsidR="005F2778">
        <w:rPr>
          <w:rFonts w:cstheme="minorHAnsi"/>
          <w:bCs/>
          <w:sz w:val="16"/>
          <w:szCs w:val="16"/>
        </w:rPr>
        <w:t>5</w:t>
      </w:r>
    </w:p>
    <w:p w:rsidRPr="006F1A4C" w:rsidR="00B45788" w:rsidP="00B45788" w:rsidRDefault="00B45788" w14:paraId="3DB21DAB" w14:textId="67BE3777">
      <w:pPr>
        <w:rPr>
          <w:rFonts w:cstheme="minorHAnsi"/>
          <w:bCs/>
          <w:sz w:val="16"/>
          <w:szCs w:val="16"/>
        </w:rPr>
      </w:pPr>
      <w:r w:rsidRPr="006F1A4C">
        <w:rPr>
          <w:rFonts w:cstheme="minorHAnsi"/>
          <w:bCs/>
          <w:sz w:val="16"/>
          <w:szCs w:val="16"/>
        </w:rPr>
        <w:t xml:space="preserve">Document prepared by </w:t>
      </w:r>
      <w:proofErr w:type="spellStart"/>
      <w:r w:rsidR="00750539">
        <w:rPr>
          <w:rFonts w:cstheme="minorHAnsi"/>
          <w:bCs/>
          <w:sz w:val="16"/>
          <w:szCs w:val="16"/>
        </w:rPr>
        <w:t>SaorServices</w:t>
      </w:r>
      <w:proofErr w:type="spellEnd"/>
    </w:p>
    <w:p w:rsidRPr="006F1A4C" w:rsidR="0028104C" w:rsidP="0028104C" w:rsidRDefault="0028104C" w14:paraId="746244BB" w14:textId="77777777">
      <w:pPr>
        <w:rPr>
          <w:szCs w:val="20"/>
        </w:rPr>
      </w:pPr>
    </w:p>
    <w:p w:rsidRPr="006F1A4C" w:rsidR="0028104C" w:rsidP="0028104C" w:rsidRDefault="0028104C" w14:paraId="78F3B21E" w14:textId="71A5C953">
      <w:pPr>
        <w:rPr>
          <w:szCs w:val="20"/>
        </w:rPr>
      </w:pPr>
    </w:p>
    <w:p w:rsidRPr="006F1A4C" w:rsidR="0028104C" w:rsidP="0028104C" w:rsidRDefault="0028104C" w14:paraId="3805103A" w14:textId="77777777">
      <w:pPr>
        <w:rPr>
          <w:szCs w:val="20"/>
        </w:rPr>
      </w:pPr>
    </w:p>
    <w:p w:rsidR="0028104C" w:rsidP="0028104C" w:rsidRDefault="0028104C" w14:paraId="354C4721" w14:textId="77777777">
      <w:pPr>
        <w:rPr>
          <w:szCs w:val="20"/>
        </w:rPr>
      </w:pPr>
    </w:p>
    <w:p w:rsidR="009B7C8E" w:rsidP="0028104C" w:rsidRDefault="009B7C8E" w14:paraId="1C7349FB" w14:textId="77777777">
      <w:pPr>
        <w:rPr>
          <w:szCs w:val="20"/>
        </w:rPr>
      </w:pPr>
    </w:p>
    <w:p w:rsidR="005F2778" w:rsidP="0028104C" w:rsidRDefault="005F2778" w14:paraId="45B4D05F" w14:textId="77777777">
      <w:pPr>
        <w:rPr>
          <w:szCs w:val="20"/>
        </w:rPr>
      </w:pPr>
    </w:p>
    <w:p w:rsidRPr="009B7C8E" w:rsidR="005F2778" w:rsidP="00317D81" w:rsidRDefault="005F2778" w14:paraId="626634BC" w14:textId="40C8E8C0">
      <w:pPr>
        <w:jc w:val="center"/>
        <w:rPr>
          <w:b/>
          <w:bCs/>
          <w:color w:val="C00000"/>
          <w:sz w:val="28"/>
          <w:szCs w:val="28"/>
        </w:rPr>
      </w:pPr>
    </w:p>
    <w:p w:rsidR="001B3EBB" w:rsidP="2B6F8393" w:rsidRDefault="001B3EBB" w14:paraId="3E3ADD05" w14:textId="77777777">
      <w:pPr>
        <w:jc w:val="center"/>
        <w:rPr>
          <w:b/>
          <w:bCs/>
          <w:sz w:val="28"/>
          <w:szCs w:val="28"/>
        </w:rPr>
      </w:pPr>
    </w:p>
    <w:p w:rsidRPr="006F1A4C" w:rsidR="0028104C" w:rsidP="2B6F8393" w:rsidRDefault="00750539" w14:paraId="4A519075" w14:textId="5AEA50DD">
      <w:pPr>
        <w:jc w:val="center"/>
        <w:rPr>
          <w:b/>
          <w:bCs/>
          <w:sz w:val="28"/>
          <w:szCs w:val="28"/>
        </w:rPr>
      </w:pPr>
      <w:r w:rsidRPr="16930201">
        <w:rPr>
          <w:b/>
          <w:bCs/>
          <w:sz w:val="28"/>
          <w:szCs w:val="28"/>
        </w:rPr>
        <w:t>ISWC</w:t>
      </w:r>
      <w:r w:rsidRPr="16930201" w:rsidR="00F015BB">
        <w:rPr>
          <w:b/>
          <w:bCs/>
          <w:sz w:val="28"/>
          <w:szCs w:val="28"/>
        </w:rPr>
        <w:t xml:space="preserve"> Label Service</w:t>
      </w:r>
      <w:r w:rsidRPr="16930201" w:rsidR="73F23E66">
        <w:rPr>
          <w:b/>
          <w:bCs/>
          <w:sz w:val="28"/>
          <w:szCs w:val="28"/>
        </w:rPr>
        <w:t xml:space="preserve"> – Quick Guide for Users</w:t>
      </w:r>
    </w:p>
    <w:p w:rsidRPr="003962AE" w:rsidR="00097A8A" w:rsidP="00097A8A" w:rsidRDefault="00097A8A" w14:paraId="1D33FA0B" w14:textId="77777777"/>
    <w:p w:rsidRPr="003962AE" w:rsidR="00525542" w:rsidP="00097A8A" w:rsidRDefault="00525542" w14:paraId="1D33FA0C" w14:textId="77777777"/>
    <w:p w:rsidRPr="003962AE" w:rsidR="00525542" w:rsidP="00097A8A" w:rsidRDefault="00525542" w14:paraId="1D33FA0D" w14:textId="5E902931"/>
    <w:p w:rsidRPr="003962AE" w:rsidR="00525542" w:rsidP="00097A8A" w:rsidRDefault="00525542" w14:paraId="1D33FA0E" w14:textId="0D41F56A"/>
    <w:p w:rsidRPr="003962AE" w:rsidR="00525542" w:rsidP="00097A8A" w:rsidRDefault="00525542" w14:paraId="1D33FA11" w14:textId="77777777"/>
    <w:p w:rsidR="00097A8A" w:rsidP="002B672A" w:rsidRDefault="00097A8A" w14:paraId="6BE5B59F" w14:textId="77777777"/>
    <w:p w:rsidR="00742112" w:rsidP="00742112" w:rsidRDefault="00742112" w14:paraId="4493966D" w14:textId="77777777"/>
    <w:p w:rsidR="00742112" w:rsidP="00742112" w:rsidRDefault="00742112" w14:paraId="033BFD40" w14:textId="77777777"/>
    <w:p w:rsidR="00742112" w:rsidP="00742112" w:rsidRDefault="00742112" w14:paraId="55F29155" w14:textId="77777777"/>
    <w:p w:rsidR="00742112" w:rsidP="00742112" w:rsidRDefault="00742112" w14:paraId="026E0B42" w14:textId="77777777"/>
    <w:p w:rsidR="00464482" w:rsidP="00742112" w:rsidRDefault="00464482" w14:paraId="13A17DDF" w14:textId="77777777"/>
    <w:p w:rsidR="00464482" w:rsidP="00742112" w:rsidRDefault="00464482" w14:paraId="384EE4C2" w14:textId="77777777"/>
    <w:p w:rsidR="00464482" w:rsidP="00742112" w:rsidRDefault="00464482" w14:paraId="3FD7D52C" w14:textId="77777777"/>
    <w:p w:rsidR="00464482" w:rsidP="00742112" w:rsidRDefault="00464482" w14:paraId="359792E6" w14:textId="77777777"/>
    <w:p w:rsidR="00464482" w:rsidP="00742112" w:rsidRDefault="00464482" w14:paraId="66A8AB32" w14:textId="77777777"/>
    <w:p w:rsidR="00464482" w:rsidP="00742112" w:rsidRDefault="00464482" w14:paraId="2C9B6E1F" w14:textId="77777777"/>
    <w:p w:rsidR="00464482" w:rsidP="00742112" w:rsidRDefault="00464482" w14:paraId="0C93DE7E" w14:textId="77777777"/>
    <w:p w:rsidRPr="00742112" w:rsidR="004D637F" w:rsidP="00742112" w:rsidRDefault="004D637F" w14:paraId="1D33FA16" w14:textId="04BB6D79">
      <w:pPr>
        <w:sectPr w:rsidRPr="00742112" w:rsidR="004D637F" w:rsidSect="00097A8A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orient="portrait"/>
          <w:pgMar w:top="1418" w:right="1134" w:bottom="1418" w:left="1134" w:header="709" w:footer="709" w:gutter="0"/>
          <w:cols w:space="708"/>
          <w:docGrid w:linePitch="360"/>
        </w:sectPr>
      </w:pPr>
    </w:p>
    <w:p w:rsidRPr="00F015BB" w:rsidR="003B62AA" w:rsidP="1A74665F" w:rsidRDefault="00B10A3C" w14:paraId="1D33FA19" w14:textId="2317ACC4">
      <w:pPr>
        <w:pStyle w:val="Heading1"/>
        <w:spacing w:after="120"/>
        <w:ind w:left="431" w:hanging="431"/>
        <w:rPr>
          <w:bCs/>
          <w:sz w:val="22"/>
        </w:rPr>
      </w:pPr>
      <w:r w:rsidRPr="00F015BB">
        <w:rPr>
          <w:bCs/>
          <w:sz w:val="22"/>
        </w:rPr>
        <w:t>Introduction</w:t>
      </w:r>
    </w:p>
    <w:p w:rsidR="00F015BB" w:rsidP="1A74665F" w:rsidRDefault="008E0A38" w14:paraId="1596557A" w14:textId="4D411BD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 w:rsidRPr="1A74665F">
        <w:rPr>
          <w:rStyle w:val="normaltextrun"/>
          <w:sz w:val="22"/>
        </w:rPr>
        <w:t xml:space="preserve">The ISWC </w:t>
      </w:r>
      <w:r w:rsidR="00230CE8">
        <w:rPr>
          <w:rStyle w:val="normaltextrun"/>
          <w:sz w:val="22"/>
        </w:rPr>
        <w:t xml:space="preserve">for </w:t>
      </w:r>
      <w:r w:rsidR="00F015BB">
        <w:rPr>
          <w:rStyle w:val="normaltextrun"/>
          <w:sz w:val="22"/>
        </w:rPr>
        <w:t>Label</w:t>
      </w:r>
      <w:r w:rsidR="00230CE8">
        <w:rPr>
          <w:rStyle w:val="normaltextrun"/>
          <w:sz w:val="22"/>
        </w:rPr>
        <w:t>s</w:t>
      </w:r>
      <w:r w:rsidR="00F015BB">
        <w:rPr>
          <w:rStyle w:val="normaltextrun"/>
          <w:sz w:val="22"/>
        </w:rPr>
        <w:t xml:space="preserve"> </w:t>
      </w:r>
      <w:r w:rsidRPr="1A74665F">
        <w:rPr>
          <w:rStyle w:val="normaltextrun"/>
          <w:sz w:val="22"/>
        </w:rPr>
        <w:t>Service</w:t>
      </w:r>
      <w:r w:rsidRPr="1A74665F" w:rsidR="00AC7EF5">
        <w:rPr>
          <w:rStyle w:val="normaltextrun"/>
          <w:sz w:val="22"/>
        </w:rPr>
        <w:t xml:space="preserve"> </w:t>
      </w:r>
      <w:r w:rsidR="00F015BB">
        <w:rPr>
          <w:rStyle w:val="normaltextrun"/>
          <w:sz w:val="22"/>
        </w:rPr>
        <w:t>allows labels to retrieve</w:t>
      </w:r>
      <w:r w:rsidR="00F015BB">
        <w:rPr>
          <w:sz w:val="22"/>
          <w:lang w:val="en-GB"/>
        </w:rPr>
        <w:t xml:space="preserve"> ISWC metadata, should it exist in the ISWC database, for works in their </w:t>
      </w:r>
      <w:r w:rsidR="00230CE8">
        <w:rPr>
          <w:sz w:val="22"/>
          <w:lang w:val="en-GB"/>
        </w:rPr>
        <w:t xml:space="preserve">recorded </w:t>
      </w:r>
      <w:r w:rsidRPr="1A74665F" w:rsidR="00AC7EF5">
        <w:rPr>
          <w:sz w:val="22"/>
          <w:lang w:val="en-GB"/>
        </w:rPr>
        <w:t>catalogues</w:t>
      </w:r>
      <w:r w:rsidR="00F015BB">
        <w:rPr>
          <w:sz w:val="22"/>
          <w:lang w:val="en-GB"/>
        </w:rPr>
        <w:t>. The service also allows labels to generate a</w:t>
      </w:r>
      <w:r w:rsidR="00F83F35">
        <w:rPr>
          <w:sz w:val="22"/>
          <w:lang w:val="en-GB"/>
        </w:rPr>
        <w:t>n ISWC of</w:t>
      </w:r>
      <w:r w:rsidR="00F015BB">
        <w:rPr>
          <w:sz w:val="22"/>
          <w:lang w:val="en-GB"/>
        </w:rPr>
        <w:t xml:space="preserve"> Provisional </w:t>
      </w:r>
      <w:r w:rsidR="003B31A6">
        <w:rPr>
          <w:sz w:val="22"/>
          <w:lang w:val="en-GB"/>
        </w:rPr>
        <w:t xml:space="preserve">Status </w:t>
      </w:r>
      <w:r w:rsidR="00F015BB">
        <w:rPr>
          <w:sz w:val="22"/>
          <w:lang w:val="en-GB"/>
        </w:rPr>
        <w:t>for works that are not yet in the ISWC database, and to attach metadata relevant to the recording, e.g. ISRC, recording title, artist.</w:t>
      </w:r>
    </w:p>
    <w:p w:rsidR="00F015BB" w:rsidP="1A74665F" w:rsidRDefault="00F015BB" w14:paraId="19738F5C" w14:textId="22D0A01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  <w:lang w:val="en-GB"/>
        </w:rPr>
        <w:t>Submissions to the service are made</w:t>
      </w:r>
      <w:r w:rsidRPr="1A74665F" w:rsidR="00AC7EF5">
        <w:rPr>
          <w:sz w:val="22"/>
          <w:lang w:val="en-GB"/>
        </w:rPr>
        <w:t xml:space="preserve"> </w:t>
      </w:r>
      <w:r>
        <w:rPr>
          <w:sz w:val="22"/>
          <w:lang w:val="en-GB"/>
        </w:rPr>
        <w:t>through</w:t>
      </w:r>
      <w:r w:rsidRPr="1A74665F" w:rsidR="00AC7EF5">
        <w:rPr>
          <w:sz w:val="22"/>
          <w:lang w:val="en-GB"/>
        </w:rPr>
        <w:t xml:space="preserve"> a REST API. </w:t>
      </w:r>
    </w:p>
    <w:p w:rsidR="00F015BB" w:rsidP="1A74665F" w:rsidRDefault="00F015BB" w14:paraId="61000B27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p w:rsidRPr="00AC7EF5" w:rsidR="008B240D" w:rsidP="1A74665F" w:rsidRDefault="00D118E5" w14:paraId="33558968" w14:textId="00EAA9D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 w:rsidRPr="1A74665F">
        <w:rPr>
          <w:sz w:val="22"/>
        </w:rPr>
        <w:t>Before accessing these services</w:t>
      </w:r>
      <w:r w:rsidRPr="1A74665F" w:rsidR="72DA4C4B">
        <w:rPr>
          <w:sz w:val="22"/>
        </w:rPr>
        <w:t xml:space="preserve"> in </w:t>
      </w:r>
      <w:r w:rsidR="00472A47">
        <w:rPr>
          <w:sz w:val="22"/>
        </w:rPr>
        <w:t xml:space="preserve">the live </w:t>
      </w:r>
      <w:r w:rsidRPr="1A74665F" w:rsidR="72DA4C4B">
        <w:rPr>
          <w:sz w:val="22"/>
        </w:rPr>
        <w:t>production</w:t>
      </w:r>
      <w:r w:rsidR="00472A47">
        <w:rPr>
          <w:sz w:val="22"/>
        </w:rPr>
        <w:t xml:space="preserve"> system</w:t>
      </w:r>
      <w:r w:rsidRPr="1A74665F">
        <w:rPr>
          <w:sz w:val="22"/>
        </w:rPr>
        <w:t xml:space="preserve">, </w:t>
      </w:r>
      <w:r w:rsidR="006772CB">
        <w:rPr>
          <w:sz w:val="22"/>
        </w:rPr>
        <w:t>u</w:t>
      </w:r>
      <w:r w:rsidRPr="1A74665F" w:rsidR="00AC7EF5">
        <w:rPr>
          <w:sz w:val="22"/>
        </w:rPr>
        <w:t>sers</w:t>
      </w:r>
      <w:r w:rsidRPr="1A74665F" w:rsidR="00D735C6">
        <w:rPr>
          <w:sz w:val="22"/>
        </w:rPr>
        <w:t xml:space="preserve"> </w:t>
      </w:r>
      <w:r w:rsidRPr="1A74665F">
        <w:rPr>
          <w:sz w:val="22"/>
        </w:rPr>
        <w:t xml:space="preserve">will first undergo a </w:t>
      </w:r>
      <w:r w:rsidRPr="1A74665F" w:rsidR="00EF7B70">
        <w:rPr>
          <w:sz w:val="22"/>
        </w:rPr>
        <w:t>test cycle</w:t>
      </w:r>
      <w:r w:rsidR="00623B11">
        <w:rPr>
          <w:sz w:val="22"/>
        </w:rPr>
        <w:t xml:space="preserve"> using test data</w:t>
      </w:r>
      <w:r w:rsidRPr="1A74665F">
        <w:rPr>
          <w:sz w:val="22"/>
        </w:rPr>
        <w:t xml:space="preserve"> to ensure the required specifications are being met</w:t>
      </w:r>
      <w:r w:rsidRPr="1A74665F" w:rsidR="00B05F37">
        <w:rPr>
          <w:sz w:val="22"/>
        </w:rPr>
        <w:t>.</w:t>
      </w:r>
      <w:r w:rsidRPr="1A74665F" w:rsidR="005863CC">
        <w:rPr>
          <w:sz w:val="22"/>
        </w:rPr>
        <w:t xml:space="preserve"> </w:t>
      </w:r>
    </w:p>
    <w:p w:rsidR="008B240D" w:rsidP="1A74665F" w:rsidRDefault="008B240D" w14:paraId="58D602B5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</w:rPr>
      </w:pPr>
    </w:p>
    <w:p w:rsidR="00D118E5" w:rsidP="1A74665F" w:rsidRDefault="005863CC" w14:paraId="4E96FE9B" w14:textId="50375D3F">
      <w:pPr>
        <w:pStyle w:val="paragraph"/>
        <w:spacing w:before="0" w:beforeAutospacing="0" w:after="0" w:afterAutospacing="0"/>
        <w:jc w:val="both"/>
        <w:textAlignment w:val="baseline"/>
        <w:rPr>
          <w:sz w:val="22"/>
        </w:rPr>
      </w:pPr>
      <w:r w:rsidRPr="1A74665F">
        <w:rPr>
          <w:sz w:val="22"/>
        </w:rPr>
        <w:t xml:space="preserve">This document will help </w:t>
      </w:r>
      <w:r w:rsidR="006772CB">
        <w:rPr>
          <w:sz w:val="22"/>
        </w:rPr>
        <w:t xml:space="preserve">to </w:t>
      </w:r>
      <w:r w:rsidRPr="1A74665F">
        <w:rPr>
          <w:sz w:val="22"/>
        </w:rPr>
        <w:t xml:space="preserve">guide </w:t>
      </w:r>
      <w:r w:rsidR="006772CB">
        <w:rPr>
          <w:sz w:val="22"/>
        </w:rPr>
        <w:t>u</w:t>
      </w:r>
      <w:r w:rsidRPr="1A74665F" w:rsidR="00AC7EF5">
        <w:rPr>
          <w:sz w:val="22"/>
        </w:rPr>
        <w:t>sers</w:t>
      </w:r>
      <w:r w:rsidRPr="1A74665F">
        <w:rPr>
          <w:sz w:val="22"/>
        </w:rPr>
        <w:t xml:space="preserve"> through the initial test cycle</w:t>
      </w:r>
      <w:r w:rsidRPr="1A74665F" w:rsidR="00C232B3">
        <w:rPr>
          <w:sz w:val="22"/>
        </w:rPr>
        <w:t xml:space="preserve"> </w:t>
      </w:r>
      <w:r w:rsidRPr="1A74665F">
        <w:rPr>
          <w:sz w:val="22"/>
        </w:rPr>
        <w:t xml:space="preserve">for the </w:t>
      </w:r>
      <w:r w:rsidRPr="1A74665F" w:rsidR="00AC7EF5">
        <w:rPr>
          <w:rStyle w:val="normaltextrun"/>
          <w:sz w:val="22"/>
        </w:rPr>
        <w:t xml:space="preserve">ISWC </w:t>
      </w:r>
      <w:r w:rsidR="006772CB">
        <w:rPr>
          <w:rStyle w:val="normaltextrun"/>
          <w:sz w:val="22"/>
        </w:rPr>
        <w:t xml:space="preserve">Label </w:t>
      </w:r>
      <w:r w:rsidRPr="1A74665F" w:rsidR="00AC7EF5">
        <w:rPr>
          <w:rStyle w:val="normaltextrun"/>
          <w:sz w:val="22"/>
        </w:rPr>
        <w:t>Service</w:t>
      </w:r>
      <w:r w:rsidR="006772CB">
        <w:rPr>
          <w:rStyle w:val="normaltextrun"/>
          <w:sz w:val="22"/>
        </w:rPr>
        <w:t>,</w:t>
      </w:r>
      <w:r w:rsidRPr="1A74665F" w:rsidR="00AC7EF5">
        <w:rPr>
          <w:rStyle w:val="normaltextrun"/>
          <w:sz w:val="22"/>
        </w:rPr>
        <w:t xml:space="preserve"> </w:t>
      </w:r>
      <w:r w:rsidRPr="1A74665F">
        <w:rPr>
          <w:sz w:val="22"/>
        </w:rPr>
        <w:t xml:space="preserve">before being onboarded to the live service after </w:t>
      </w:r>
      <w:r w:rsidRPr="1A74665F" w:rsidR="00AC7EF5">
        <w:rPr>
          <w:sz w:val="22"/>
        </w:rPr>
        <w:t xml:space="preserve">the </w:t>
      </w:r>
      <w:r w:rsidRPr="1A74665F">
        <w:rPr>
          <w:sz w:val="22"/>
        </w:rPr>
        <w:t xml:space="preserve">test </w:t>
      </w:r>
      <w:r w:rsidRPr="1A74665F" w:rsidR="00AC7EF5">
        <w:rPr>
          <w:sz w:val="22"/>
        </w:rPr>
        <w:t>cycle</w:t>
      </w:r>
      <w:r w:rsidRPr="1A74665F">
        <w:rPr>
          <w:sz w:val="22"/>
        </w:rPr>
        <w:t xml:space="preserve"> ha</w:t>
      </w:r>
      <w:r w:rsidRPr="1A74665F" w:rsidR="00AC7EF5">
        <w:rPr>
          <w:sz w:val="22"/>
        </w:rPr>
        <w:t>s</w:t>
      </w:r>
      <w:r w:rsidRPr="1A74665F">
        <w:rPr>
          <w:sz w:val="22"/>
        </w:rPr>
        <w:t xml:space="preserve"> been </w:t>
      </w:r>
      <w:r w:rsidRPr="1A74665F" w:rsidR="00AC7EF5">
        <w:rPr>
          <w:sz w:val="22"/>
        </w:rPr>
        <w:t>completed</w:t>
      </w:r>
      <w:r w:rsidRPr="1A74665F">
        <w:rPr>
          <w:sz w:val="22"/>
        </w:rPr>
        <w:t xml:space="preserve"> successfully.</w:t>
      </w:r>
    </w:p>
    <w:p w:rsidR="0073741C" w:rsidP="1A74665F" w:rsidRDefault="0073741C" w14:paraId="18F3604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</w:rPr>
      </w:pPr>
    </w:p>
    <w:p w:rsidRPr="0073741C" w:rsidR="00376DE4" w:rsidP="1A74665F" w:rsidRDefault="0073741C" w14:paraId="41728AE6" w14:textId="086E61CD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u w:val="single"/>
          <w:lang w:val="en-GB"/>
        </w:rPr>
      </w:pPr>
      <w:r w:rsidRPr="1A74665F">
        <w:rPr>
          <w:i/>
          <w:iCs/>
          <w:sz w:val="22"/>
          <w:u w:val="single"/>
          <w:lang w:val="en-GB"/>
        </w:rPr>
        <w:t>NOTE: ISWCs returned during the test cycle are not genuine ISWCs and should not be disseminated</w:t>
      </w:r>
    </w:p>
    <w:p w:rsidR="000E5093" w:rsidP="1A74665F" w:rsidRDefault="000E5093" w14:paraId="31E88E61" w14:textId="742FB1C4">
      <w:pPr>
        <w:rPr>
          <w:sz w:val="22"/>
        </w:rPr>
      </w:pPr>
    </w:p>
    <w:p w:rsidR="00BD5976" w:rsidP="1A74665F" w:rsidRDefault="00BD5976" w14:paraId="64C39F71" w14:textId="77777777">
      <w:pPr>
        <w:rPr>
          <w:sz w:val="22"/>
        </w:rPr>
      </w:pPr>
    </w:p>
    <w:p w:rsidRPr="006772CB" w:rsidR="00BD5976" w:rsidP="1A74665F" w:rsidRDefault="00BD5976" w14:paraId="6E2A771F" w14:textId="7A264018">
      <w:pPr>
        <w:pStyle w:val="Heading1"/>
        <w:rPr>
          <w:bCs/>
          <w:sz w:val="22"/>
        </w:rPr>
      </w:pPr>
      <w:r w:rsidRPr="006772CB">
        <w:rPr>
          <w:bCs/>
          <w:sz w:val="22"/>
        </w:rPr>
        <w:t>Documentation and Sample Files</w:t>
      </w:r>
    </w:p>
    <w:p w:rsidR="006772CB" w:rsidP="1A74665F" w:rsidRDefault="006772CB" w14:paraId="7F7E36D1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p w:rsidR="00BD5976" w:rsidP="1A74665F" w:rsidRDefault="00BD5976" w14:paraId="6E28D9CB" w14:textId="1A8BF45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 w:rsidRPr="1A74665F">
        <w:rPr>
          <w:sz w:val="22"/>
          <w:lang w:val="en-GB"/>
        </w:rPr>
        <w:t xml:space="preserve">The below documents will be provided to all </w:t>
      </w:r>
      <w:r w:rsidR="006772CB">
        <w:rPr>
          <w:sz w:val="22"/>
          <w:lang w:val="en-GB"/>
        </w:rPr>
        <w:t>u</w:t>
      </w:r>
      <w:r w:rsidRPr="1A74665F" w:rsidR="004E00D1">
        <w:rPr>
          <w:sz w:val="22"/>
          <w:lang w:val="en-GB"/>
        </w:rPr>
        <w:t>sers</w:t>
      </w:r>
      <w:r w:rsidRPr="1A74665F" w:rsidR="00D735C6">
        <w:rPr>
          <w:sz w:val="22"/>
          <w:lang w:val="en-GB"/>
        </w:rPr>
        <w:t xml:space="preserve"> and are also available </w:t>
      </w:r>
      <w:r w:rsidRPr="1A74665F" w:rsidR="004E00D1">
        <w:rPr>
          <w:sz w:val="22"/>
          <w:lang w:val="en-GB"/>
        </w:rPr>
        <w:t xml:space="preserve">in the ‘For </w:t>
      </w:r>
      <w:r w:rsidR="006772CB">
        <w:rPr>
          <w:sz w:val="22"/>
          <w:lang w:val="en-GB"/>
        </w:rPr>
        <w:t>Labels</w:t>
      </w:r>
      <w:r w:rsidRPr="1A74665F" w:rsidR="004E00D1">
        <w:rPr>
          <w:sz w:val="22"/>
          <w:lang w:val="en-GB"/>
        </w:rPr>
        <w:t xml:space="preserve">’ section </w:t>
      </w:r>
      <w:r w:rsidRPr="1A74665F" w:rsidR="00D735C6">
        <w:rPr>
          <w:sz w:val="22"/>
          <w:lang w:val="en-GB"/>
        </w:rPr>
        <w:t>at</w:t>
      </w:r>
      <w:r w:rsidR="00276D95">
        <w:rPr>
          <w:sz w:val="22"/>
          <w:lang w:val="en-GB"/>
        </w:rPr>
        <w:t xml:space="preserve"> </w:t>
      </w:r>
      <w:hyperlink w:history="1" r:id="rId15">
        <w:r w:rsidRPr="00276D95" w:rsidR="00276D95">
          <w:rPr>
            <w:rStyle w:val="Hyperlink"/>
            <w:sz w:val="22"/>
            <w:lang w:val="fr-FR"/>
          </w:rPr>
          <w:t>http://uat.iswc.org</w:t>
        </w:r>
      </w:hyperlink>
      <w:r w:rsidR="00435EE5">
        <w:t>.</w:t>
      </w:r>
      <w:r w:rsidR="002D7923">
        <w:rPr>
          <w:sz w:val="22"/>
          <w:lang w:val="en-GB"/>
        </w:rPr>
        <w:t xml:space="preserve"> </w:t>
      </w:r>
    </w:p>
    <w:p w:rsidR="00BD5976" w:rsidP="1A74665F" w:rsidRDefault="00BD5976" w14:paraId="30383290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p w:rsidR="005F2778" w:rsidP="328EB531" w:rsidRDefault="006772CB" w14:paraId="19E7E6DA" w14:textId="7544B3C3">
      <w:pPr>
        <w:pStyle w:val="paragraph"/>
        <w:numPr>
          <w:ilvl w:val="0"/>
          <w:numId w:val="33"/>
        </w:numPr>
        <w:spacing w:before="0" w:beforeAutospacing="off" w:after="0" w:afterAutospacing="off"/>
        <w:jc w:val="both"/>
        <w:textAlignment w:val="baseline"/>
        <w:rPr>
          <w:sz w:val="22"/>
          <w:szCs w:val="22"/>
          <w:lang w:val="en-GB"/>
        </w:rPr>
      </w:pPr>
      <w:r w:rsidRPr="328EB531" w:rsidR="554A7A59">
        <w:rPr>
          <w:sz w:val="22"/>
          <w:szCs w:val="22"/>
        </w:rPr>
        <w:t>ISWC Label Service Specification</w:t>
      </w:r>
    </w:p>
    <w:p w:rsidR="005F2778" w:rsidP="005F2778" w:rsidRDefault="005F2778" w14:paraId="3634C38C" w14:textId="65650C21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  <w:lang w:val="en-GB"/>
        </w:rPr>
        <w:t>Sample submission files</w:t>
      </w:r>
    </w:p>
    <w:p w:rsidRPr="005F2778" w:rsidR="0077280A" w:rsidP="005F2778" w:rsidRDefault="0077280A" w14:paraId="4EAA44F0" w14:textId="2501628D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  <w:lang w:val="en-GB"/>
        </w:rPr>
        <w:t>ISWC for Labels FAQ</w:t>
      </w:r>
    </w:p>
    <w:p w:rsidR="00BD5976" w:rsidP="1A74665F" w:rsidRDefault="00BD5976" w14:paraId="438F5E89" w14:textId="77777777">
      <w:pPr>
        <w:rPr>
          <w:sz w:val="22"/>
        </w:rPr>
      </w:pPr>
    </w:p>
    <w:p w:rsidRPr="00EE30C6" w:rsidR="00DD713B" w:rsidP="1A74665F" w:rsidRDefault="00DD713B" w14:paraId="12467D84" w14:textId="77777777">
      <w:pPr>
        <w:rPr>
          <w:sz w:val="22"/>
        </w:rPr>
      </w:pPr>
    </w:p>
    <w:p w:rsidRPr="005F2778" w:rsidR="00D9427B" w:rsidP="1A74665F" w:rsidRDefault="0073741C" w14:paraId="53358C9D" w14:textId="4CC64C2D">
      <w:pPr>
        <w:pStyle w:val="Heading1"/>
        <w:rPr>
          <w:bCs/>
          <w:sz w:val="22"/>
        </w:rPr>
      </w:pPr>
      <w:r w:rsidRPr="005F2778">
        <w:rPr>
          <w:bCs/>
          <w:sz w:val="22"/>
        </w:rPr>
        <w:t xml:space="preserve">Onboarding </w:t>
      </w:r>
      <w:r w:rsidRPr="005F2778" w:rsidR="006A6F61">
        <w:rPr>
          <w:bCs/>
          <w:sz w:val="22"/>
        </w:rPr>
        <w:t>Overview</w:t>
      </w:r>
    </w:p>
    <w:p w:rsidRPr="0073741C" w:rsidR="0073741C" w:rsidP="0073741C" w:rsidRDefault="0073741C" w14:paraId="3DFD5740" w14:textId="77777777"/>
    <w:p w:rsidR="0073741C" w:rsidP="40D51FD2" w:rsidRDefault="0073741C" w14:paraId="49608D2E" w14:textId="1C64FB2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highlight w:val="yellow"/>
          <w:lang w:val="en-GB"/>
        </w:rPr>
      </w:pPr>
      <w:r w:rsidRPr="40D51FD2">
        <w:rPr>
          <w:sz w:val="22"/>
          <w:lang w:val="en-GB"/>
        </w:rPr>
        <w:t xml:space="preserve">To commence </w:t>
      </w:r>
      <w:r w:rsidR="002C34F9">
        <w:rPr>
          <w:sz w:val="22"/>
          <w:lang w:val="en-GB"/>
        </w:rPr>
        <w:t>testing</w:t>
      </w:r>
      <w:r w:rsidRPr="40D51FD2">
        <w:rPr>
          <w:sz w:val="22"/>
          <w:lang w:val="en-GB"/>
        </w:rPr>
        <w:t xml:space="preserve"> for the </w:t>
      </w:r>
      <w:r w:rsidRPr="40D51FD2">
        <w:rPr>
          <w:rStyle w:val="normaltextrun"/>
          <w:sz w:val="22"/>
        </w:rPr>
        <w:t>ISWC</w:t>
      </w:r>
      <w:r w:rsidR="005F2778">
        <w:rPr>
          <w:rStyle w:val="normaltextrun"/>
          <w:sz w:val="22"/>
        </w:rPr>
        <w:t xml:space="preserve"> Label</w:t>
      </w:r>
      <w:r w:rsidRPr="40D51FD2">
        <w:rPr>
          <w:rStyle w:val="normaltextrun"/>
          <w:sz w:val="22"/>
        </w:rPr>
        <w:t xml:space="preserve"> Service</w:t>
      </w:r>
      <w:r w:rsidR="005F2778">
        <w:rPr>
          <w:rStyle w:val="normaltextrun"/>
          <w:sz w:val="22"/>
        </w:rPr>
        <w:t xml:space="preserve">, </w:t>
      </w:r>
      <w:r w:rsidR="005E56CA">
        <w:rPr>
          <w:rStyle w:val="normaltextrun"/>
          <w:sz w:val="22"/>
        </w:rPr>
        <w:t>users</w:t>
      </w:r>
      <w:r w:rsidRPr="40D51FD2">
        <w:rPr>
          <w:sz w:val="22"/>
          <w:lang w:val="en-GB"/>
        </w:rPr>
        <w:t xml:space="preserve"> must</w:t>
      </w:r>
      <w:r w:rsidR="002E5763">
        <w:rPr>
          <w:sz w:val="22"/>
          <w:lang w:val="en-GB"/>
        </w:rPr>
        <w:t xml:space="preserve"> first</w:t>
      </w:r>
      <w:r w:rsidRPr="40D51FD2">
        <w:rPr>
          <w:sz w:val="22"/>
          <w:lang w:val="en-GB"/>
        </w:rPr>
        <w:t xml:space="preserve"> sign the required Terms and Conditions </w:t>
      </w:r>
      <w:r w:rsidR="002F3099">
        <w:rPr>
          <w:sz w:val="22"/>
          <w:lang w:val="en-GB"/>
        </w:rPr>
        <w:t xml:space="preserve">for use of the service, and </w:t>
      </w:r>
      <w:r w:rsidR="000D2C1D">
        <w:rPr>
          <w:sz w:val="22"/>
          <w:lang w:val="en-GB"/>
        </w:rPr>
        <w:t>register their interest</w:t>
      </w:r>
      <w:r w:rsidR="00C669EB">
        <w:rPr>
          <w:sz w:val="22"/>
          <w:lang w:val="en-GB"/>
        </w:rPr>
        <w:t xml:space="preserve"> </w:t>
      </w:r>
      <w:r w:rsidR="00B61681">
        <w:rPr>
          <w:sz w:val="22"/>
          <w:lang w:val="en-GB"/>
        </w:rPr>
        <w:t>via th</w:t>
      </w:r>
      <w:r w:rsidR="00902A97">
        <w:rPr>
          <w:sz w:val="22"/>
          <w:lang w:val="en-GB"/>
        </w:rPr>
        <w:t>e</w:t>
      </w:r>
      <w:r w:rsidR="00991719">
        <w:rPr>
          <w:sz w:val="22"/>
          <w:lang w:val="en-GB"/>
        </w:rPr>
        <w:t xml:space="preserve"> </w:t>
      </w:r>
      <w:hyperlink w:history="1" r:id="rId20">
        <w:r w:rsidR="008E21B0">
          <w:rPr>
            <w:rStyle w:val="Hyperlink"/>
            <w:sz w:val="22"/>
            <w:lang w:val="en-GB"/>
          </w:rPr>
          <w:t>form</w:t>
        </w:r>
      </w:hyperlink>
      <w:r w:rsidR="008E21B0">
        <w:rPr>
          <w:sz w:val="22"/>
          <w:lang w:val="en-GB"/>
        </w:rPr>
        <w:t xml:space="preserve"> </w:t>
      </w:r>
      <w:r w:rsidR="00C669EB">
        <w:rPr>
          <w:sz w:val="22"/>
          <w:lang w:val="en-GB"/>
        </w:rPr>
        <w:t xml:space="preserve">at </w:t>
      </w:r>
      <w:hyperlink w:tgtFrame="_blank" w:history="1" r:id="rId21">
        <w:r w:rsidRPr="00473E97" w:rsidR="00473E97">
          <w:rPr>
            <w:rStyle w:val="Hyperlink"/>
            <w:sz w:val="22"/>
            <w:lang w:val="en-GB"/>
          </w:rPr>
          <w:t>http://www.iswc.org/labels</w:t>
        </w:r>
      </w:hyperlink>
      <w:r w:rsidR="00393270">
        <w:rPr>
          <w:sz w:val="22"/>
          <w:u w:val="single"/>
          <w:lang w:val="en-GB"/>
        </w:rPr>
        <w:t>.</w:t>
      </w:r>
      <w:del w:author="Susanna Bennett" w:date="2025-02-28T16:39:00Z" w16du:dateUtc="2025-02-28T16:39:00Z" w:id="1">
        <w:r w:rsidRPr="00473E97" w:rsidDel="00393270" w:rsidR="00473E97">
          <w:rPr>
            <w:sz w:val="22"/>
            <w:u w:val="single"/>
            <w:lang w:val="en-GB"/>
          </w:rPr>
          <w:delText xml:space="preserve"> </w:delText>
        </w:r>
      </w:del>
    </w:p>
    <w:p w:rsidR="0073741C" w:rsidP="1A74665F" w:rsidRDefault="0073741C" w14:paraId="1814FE4C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p w:rsidR="001F6655" w:rsidP="001B3EBB" w:rsidRDefault="0073741C" w14:paraId="792500A8" w14:textId="6D264F6B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 w:rsidRPr="1A74665F">
        <w:rPr>
          <w:sz w:val="22"/>
          <w:lang w:val="en-GB"/>
        </w:rPr>
        <w:t xml:space="preserve">Once these are signed, </w:t>
      </w:r>
      <w:r w:rsidR="005F2778">
        <w:rPr>
          <w:sz w:val="22"/>
          <w:lang w:val="en-GB"/>
        </w:rPr>
        <w:t>u</w:t>
      </w:r>
      <w:r w:rsidRPr="1A74665F">
        <w:rPr>
          <w:sz w:val="22"/>
          <w:lang w:val="en-GB"/>
        </w:rPr>
        <w:t>sers will undergo the following steps:</w:t>
      </w:r>
    </w:p>
    <w:p w:rsidRPr="001B3EBB" w:rsidR="001B3EBB" w:rsidP="001B3EBB" w:rsidRDefault="001B3EBB" w14:paraId="2CC3FFD5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p w:rsidRPr="00157E0D" w:rsidR="002C19A3" w:rsidP="1A74665F" w:rsidRDefault="00157E0D" w14:paraId="563777B1" w14:textId="0E4E1901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</w:rPr>
        <w:t>Sign up to the developer portal in</w:t>
      </w:r>
      <w:r w:rsidR="0000398C">
        <w:rPr>
          <w:sz w:val="22"/>
        </w:rPr>
        <w:t xml:space="preserve"> the</w:t>
      </w:r>
      <w:r>
        <w:rPr>
          <w:sz w:val="22"/>
        </w:rPr>
        <w:t xml:space="preserve"> </w:t>
      </w:r>
      <w:r w:rsidRPr="005C727D">
        <w:rPr>
          <w:b/>
          <w:bCs/>
          <w:sz w:val="22"/>
        </w:rPr>
        <w:t>UAT</w:t>
      </w:r>
      <w:r w:rsidR="0000398C">
        <w:rPr>
          <w:b/>
          <w:bCs/>
          <w:sz w:val="22"/>
        </w:rPr>
        <w:t xml:space="preserve"> </w:t>
      </w:r>
      <w:r w:rsidR="0000398C">
        <w:rPr>
          <w:sz w:val="22"/>
        </w:rPr>
        <w:t>environment</w:t>
      </w:r>
      <w:r w:rsidR="005F2778">
        <w:rPr>
          <w:sz w:val="22"/>
        </w:rPr>
        <w:t>.</w:t>
      </w:r>
    </w:p>
    <w:p w:rsidRPr="002C19A3" w:rsidR="00157E0D" w:rsidP="1A74665F" w:rsidRDefault="00157E0D" w14:paraId="4064A794" w14:textId="55A0816F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</w:rPr>
        <w:t>Subscribe to the</w:t>
      </w:r>
      <w:r w:rsidR="00220F8C">
        <w:rPr>
          <w:sz w:val="22"/>
        </w:rPr>
        <w:t xml:space="preserve"> ISWC</w:t>
      </w:r>
      <w:r>
        <w:rPr>
          <w:sz w:val="22"/>
        </w:rPr>
        <w:t xml:space="preserve"> Label API through the</w:t>
      </w:r>
      <w:r w:rsidR="00220F8C">
        <w:rPr>
          <w:sz w:val="22"/>
        </w:rPr>
        <w:t xml:space="preserve"> ‘Products’ page on the</w:t>
      </w:r>
      <w:r>
        <w:rPr>
          <w:sz w:val="22"/>
        </w:rPr>
        <w:t xml:space="preserve"> portal</w:t>
      </w:r>
      <w:r w:rsidR="00220F8C">
        <w:rPr>
          <w:sz w:val="22"/>
        </w:rPr>
        <w:t>.</w:t>
      </w:r>
    </w:p>
    <w:p w:rsidRPr="001B3EBB" w:rsidR="00220F8C" w:rsidP="001B3EBB" w:rsidRDefault="00157E0D" w14:paraId="20117764" w14:textId="4E19F824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CISAC</w:t>
      </w:r>
      <w:r w:rsidR="001B3EBB">
        <w:rPr>
          <w:sz w:val="22"/>
        </w:rPr>
        <w:t xml:space="preserve"> approves the subscription, at which point</w:t>
      </w:r>
      <w:r>
        <w:rPr>
          <w:sz w:val="22"/>
        </w:rPr>
        <w:t xml:space="preserve"> the</w:t>
      </w:r>
      <w:r w:rsidRPr="1A74665F" w:rsidR="0FFEB545">
        <w:rPr>
          <w:sz w:val="22"/>
        </w:rPr>
        <w:t xml:space="preserve"> user </w:t>
      </w:r>
      <w:r w:rsidR="001B3EBB">
        <w:rPr>
          <w:sz w:val="22"/>
        </w:rPr>
        <w:t>can</w:t>
      </w:r>
      <w:r w:rsidR="00220F8C">
        <w:rPr>
          <w:sz w:val="22"/>
        </w:rPr>
        <w:t xml:space="preserve"> begin testing.</w:t>
      </w:r>
    </w:p>
    <w:p w:rsidRPr="001B3EBB" w:rsidR="00F70B09" w:rsidP="1A74665F" w:rsidRDefault="001B3EBB" w14:paraId="5C6718C6" w14:textId="2CA3F055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</w:rPr>
        <w:t>User s</w:t>
      </w:r>
      <w:r w:rsidRPr="1A74665F" w:rsidR="00F70B09">
        <w:rPr>
          <w:sz w:val="22"/>
        </w:rPr>
        <w:t>ubmit</w:t>
      </w:r>
      <w:r>
        <w:rPr>
          <w:sz w:val="22"/>
        </w:rPr>
        <w:t>s</w:t>
      </w:r>
      <w:r w:rsidRPr="1A74665F" w:rsidR="00F70B09">
        <w:rPr>
          <w:sz w:val="22"/>
        </w:rPr>
        <w:t xml:space="preserve"> test API data</w:t>
      </w:r>
      <w:r>
        <w:rPr>
          <w:sz w:val="22"/>
        </w:rPr>
        <w:t>.</w:t>
      </w:r>
    </w:p>
    <w:p w:rsidRPr="001B3EBB" w:rsidR="00F70B09" w:rsidP="1A74665F" w:rsidRDefault="001B3EBB" w14:paraId="57408A66" w14:textId="2847AEBE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</w:rPr>
        <w:t>User v</w:t>
      </w:r>
      <w:r w:rsidRPr="1A74665F" w:rsidR="00F70B09">
        <w:rPr>
          <w:sz w:val="22"/>
        </w:rPr>
        <w:t>erif</w:t>
      </w:r>
      <w:r>
        <w:rPr>
          <w:sz w:val="22"/>
        </w:rPr>
        <w:t>ies</w:t>
      </w:r>
      <w:r w:rsidRPr="1A74665F" w:rsidR="00F70B09">
        <w:rPr>
          <w:sz w:val="22"/>
        </w:rPr>
        <w:t xml:space="preserve"> </w:t>
      </w:r>
      <w:r>
        <w:rPr>
          <w:sz w:val="22"/>
        </w:rPr>
        <w:t xml:space="preserve">that </w:t>
      </w:r>
      <w:r w:rsidRPr="1A74665F" w:rsidR="00F70B09">
        <w:rPr>
          <w:sz w:val="22"/>
        </w:rPr>
        <w:t>their software can ingest the API responses</w:t>
      </w:r>
      <w:r>
        <w:rPr>
          <w:sz w:val="22"/>
        </w:rPr>
        <w:t>.</w:t>
      </w:r>
    </w:p>
    <w:p w:rsidRPr="00F70B09" w:rsidR="001B3EBB" w:rsidP="001B3EBB" w:rsidRDefault="001B3EBB" w14:paraId="0018C324" w14:textId="7F2BBD21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  <w:r>
        <w:rPr>
          <w:sz w:val="22"/>
        </w:rPr>
        <w:t>CISAC performs validation checks to verify that the results are valid.</w:t>
      </w:r>
    </w:p>
    <w:p w:rsidR="00AC4721" w:rsidP="1A74665F" w:rsidRDefault="00AC4721" w14:paraId="7697558C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</w:rPr>
      </w:pPr>
    </w:p>
    <w:p w:rsidR="0073741C" w:rsidP="1A74665F" w:rsidRDefault="0073741C" w14:paraId="4B74E3C8" w14:textId="7E9911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</w:rPr>
      </w:pPr>
      <w:r w:rsidRPr="1A74665F">
        <w:rPr>
          <w:rStyle w:val="normaltextrun"/>
          <w:sz w:val="22"/>
        </w:rPr>
        <w:t xml:space="preserve">Following </w:t>
      </w:r>
      <w:r w:rsidR="001B3EBB">
        <w:rPr>
          <w:rStyle w:val="normaltextrun"/>
          <w:sz w:val="22"/>
        </w:rPr>
        <w:t>the validation checks by CISAC, if any issues are found they will be communicated to the label</w:t>
      </w:r>
      <w:r w:rsidRPr="1A74665F">
        <w:rPr>
          <w:rStyle w:val="normaltextrun"/>
          <w:sz w:val="22"/>
        </w:rPr>
        <w:t>.</w:t>
      </w:r>
      <w:r w:rsidR="001B3EBB">
        <w:rPr>
          <w:rStyle w:val="normaltextrun"/>
          <w:sz w:val="22"/>
        </w:rPr>
        <w:t xml:space="preserve"> Once the submissions are made successfully and the results are validated,</w:t>
      </w:r>
      <w:r w:rsidRPr="1A74665F">
        <w:rPr>
          <w:rStyle w:val="normaltextrun"/>
          <w:sz w:val="22"/>
        </w:rPr>
        <w:t xml:space="preserve"> </w:t>
      </w:r>
      <w:r w:rsidR="001B3EBB">
        <w:rPr>
          <w:rStyle w:val="normaltextrun"/>
          <w:sz w:val="22"/>
        </w:rPr>
        <w:t>a</w:t>
      </w:r>
      <w:r w:rsidRPr="1A74665F">
        <w:rPr>
          <w:rStyle w:val="normaltextrun"/>
          <w:sz w:val="22"/>
        </w:rPr>
        <w:t xml:space="preserve"> recommendation is made that the </w:t>
      </w:r>
      <w:r w:rsidR="005E56CA">
        <w:rPr>
          <w:rStyle w:val="normaltextrun"/>
          <w:sz w:val="22"/>
        </w:rPr>
        <w:t>label</w:t>
      </w:r>
      <w:r w:rsidRPr="1A74665F">
        <w:rPr>
          <w:rStyle w:val="normaltextrun"/>
          <w:sz w:val="22"/>
        </w:rPr>
        <w:t xml:space="preserve"> </w:t>
      </w:r>
      <w:r w:rsidR="005E56CA">
        <w:rPr>
          <w:rStyle w:val="normaltextrun"/>
          <w:sz w:val="22"/>
        </w:rPr>
        <w:t>can be</w:t>
      </w:r>
      <w:r w:rsidRPr="1A74665F">
        <w:rPr>
          <w:rStyle w:val="normaltextrun"/>
          <w:sz w:val="22"/>
        </w:rPr>
        <w:t xml:space="preserve"> approved </w:t>
      </w:r>
      <w:r w:rsidR="005E56CA">
        <w:rPr>
          <w:rStyle w:val="normaltextrun"/>
          <w:sz w:val="22"/>
        </w:rPr>
        <w:t xml:space="preserve">for access </w:t>
      </w:r>
      <w:r w:rsidRPr="1A74665F">
        <w:rPr>
          <w:rStyle w:val="normaltextrun"/>
          <w:sz w:val="22"/>
        </w:rPr>
        <w:t xml:space="preserve">to the </w:t>
      </w:r>
      <w:r w:rsidR="001B3EBB">
        <w:rPr>
          <w:rStyle w:val="normaltextrun"/>
          <w:sz w:val="22"/>
        </w:rPr>
        <w:t>production</w:t>
      </w:r>
      <w:r w:rsidRPr="1A74665F">
        <w:rPr>
          <w:rStyle w:val="normaltextrun"/>
          <w:sz w:val="22"/>
        </w:rPr>
        <w:t xml:space="preserve"> environment</w:t>
      </w:r>
      <w:r w:rsidR="001B3EBB">
        <w:rPr>
          <w:rStyle w:val="normaltextrun"/>
          <w:sz w:val="22"/>
        </w:rPr>
        <w:t>.</w:t>
      </w:r>
      <w:r w:rsidR="005E56CA">
        <w:rPr>
          <w:rStyle w:val="normaltextrun"/>
          <w:sz w:val="22"/>
        </w:rPr>
        <w:t xml:space="preserve"> The user can then sign-up to the developer portal in production </w:t>
      </w:r>
      <w:r w:rsidR="0072397D">
        <w:rPr>
          <w:rStyle w:val="normaltextrun"/>
          <w:sz w:val="22"/>
        </w:rPr>
        <w:t xml:space="preserve">at </w:t>
      </w:r>
      <w:hyperlink w:history="1" r:id="rId22">
        <w:r w:rsidRPr="0072397D" w:rsidR="0072397D">
          <w:rPr>
            <w:rStyle w:val="Hyperlink"/>
            <w:sz w:val="22"/>
            <w:lang w:val="fr-FR"/>
          </w:rPr>
          <w:t>http://prod.iswc.org</w:t>
        </w:r>
      </w:hyperlink>
      <w:r w:rsidR="0072397D">
        <w:rPr>
          <w:sz w:val="22"/>
        </w:rPr>
        <w:t xml:space="preserve"> </w:t>
      </w:r>
      <w:r w:rsidR="005E56CA">
        <w:rPr>
          <w:rStyle w:val="normaltextrun"/>
          <w:sz w:val="22"/>
        </w:rPr>
        <w:t xml:space="preserve">and subscribe to the ISWC Label API. </w:t>
      </w:r>
    </w:p>
    <w:p w:rsidR="00AE02A9" w:rsidP="1A74665F" w:rsidRDefault="00AE02A9" w14:paraId="5ED267B2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p w:rsidR="0073741C" w:rsidP="1A74665F" w:rsidRDefault="0073741C" w14:paraId="11DB9545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p w:rsidR="005E56CA" w:rsidP="005E56CA" w:rsidRDefault="0073741C" w14:paraId="7A3F44CC" w14:textId="77777777">
      <w:pPr>
        <w:pStyle w:val="Heading1"/>
        <w:rPr>
          <w:bCs/>
          <w:sz w:val="22"/>
          <w:szCs w:val="24"/>
        </w:rPr>
      </w:pPr>
      <w:r w:rsidRPr="005E56CA">
        <w:rPr>
          <w:bCs/>
          <w:sz w:val="22"/>
          <w:szCs w:val="24"/>
        </w:rPr>
        <w:t xml:space="preserve">Onboarding Checklist </w:t>
      </w:r>
    </w:p>
    <w:p w:rsidR="005E56CA" w:rsidP="005E56CA" w:rsidRDefault="005E56CA" w14:paraId="5DB2E5CE" w14:textId="77777777">
      <w:pPr>
        <w:pStyle w:val="Heading1"/>
        <w:numPr>
          <w:ilvl w:val="0"/>
          <w:numId w:val="0"/>
        </w:numPr>
        <w:ind w:left="432"/>
        <w:rPr>
          <w:bCs/>
          <w:sz w:val="22"/>
          <w:szCs w:val="24"/>
        </w:rPr>
      </w:pPr>
    </w:p>
    <w:p w:rsidRPr="00AE12C2" w:rsidR="0073741C" w:rsidP="009B6812" w:rsidRDefault="00590A4D" w14:paraId="183D5A01" w14:textId="013C1451">
      <w:pPr>
        <w:pStyle w:val="Caption"/>
        <w:rPr>
          <w:b/>
          <w:bCs/>
          <w:i w:val="0"/>
          <w:iCs w:val="0"/>
          <w:color w:val="auto"/>
          <w:sz w:val="24"/>
          <w:szCs w:val="28"/>
          <w:u w:val="single"/>
        </w:rPr>
      </w:pPr>
      <w:r>
        <w:rPr>
          <w:i w:val="0"/>
          <w:iCs w:val="0"/>
          <w:color w:val="auto"/>
          <w:sz w:val="20"/>
          <w:szCs w:val="20"/>
          <w:u w:val="single"/>
        </w:rPr>
        <w:t>Testing</w:t>
      </w:r>
    </w:p>
    <w:p w:rsidRPr="005E56CA" w:rsidR="005E56CA" w:rsidP="005E56CA" w:rsidRDefault="005E56CA" w14:paraId="745053D9" w14:textId="77777777"/>
    <w:tbl>
      <w:tblPr>
        <w:tblStyle w:val="TableGrid"/>
        <w:tblW w:w="8975" w:type="dxa"/>
        <w:tblLook w:val="04A0" w:firstRow="1" w:lastRow="0" w:firstColumn="1" w:lastColumn="0" w:noHBand="0" w:noVBand="1"/>
      </w:tblPr>
      <w:tblGrid>
        <w:gridCol w:w="7772"/>
        <w:gridCol w:w="1203"/>
      </w:tblGrid>
      <w:tr w:rsidRPr="00AA3E82" w:rsidR="0073741C" w:rsidTr="1A74665F" w14:paraId="730CA115" w14:textId="77777777">
        <w:tc>
          <w:tcPr>
            <w:tcW w:w="7772" w:type="dxa"/>
          </w:tcPr>
          <w:p w:rsidRPr="00867E79" w:rsidR="0073741C" w:rsidP="2B6F8393" w:rsidRDefault="0034527F" w14:paraId="537468B4" w14:textId="54013815">
            <w:pPr>
              <w:spacing w:line="259" w:lineRule="auto"/>
              <w:rPr>
                <w:lang w:val="en-IE"/>
              </w:rPr>
            </w:pPr>
            <w:r>
              <w:rPr>
                <w:lang w:val="en-IE"/>
              </w:rPr>
              <w:t>Label</w:t>
            </w:r>
            <w:r w:rsidRPr="1A74665F" w:rsidR="0073741C">
              <w:rPr>
                <w:lang w:val="en-IE"/>
              </w:rPr>
              <w:t xml:space="preserve"> has </w:t>
            </w:r>
            <w:r w:rsidRPr="1A74665F" w:rsidR="17B70F09">
              <w:rPr>
                <w:lang w:val="en-IE"/>
              </w:rPr>
              <w:t xml:space="preserve">signed T&amp;Cs </w:t>
            </w:r>
          </w:p>
        </w:tc>
        <w:tc>
          <w:tcPr>
            <w:tcW w:w="1203" w:type="dxa"/>
            <w:vAlign w:val="center"/>
          </w:tcPr>
          <w:p w:rsidRPr="00AA3E82" w:rsidR="0073741C" w:rsidP="0000559C" w:rsidRDefault="002357F0" w14:paraId="33E1A891" w14:textId="77777777">
            <w:pPr>
              <w:jc w:val="center"/>
              <w:rPr>
                <w:lang w:val="en-IE"/>
              </w:rPr>
            </w:pPr>
            <w:sdt>
              <w:sdtPr>
                <w:rPr>
                  <w:rFonts w:ascii="MS Gothic" w:hAnsi="MS Gothic" w:eastAsia="MS Gothic"/>
                </w:rPr>
                <w:id w:val="-1857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A74665F" w:rsidR="0073741C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AA3E82" w:rsidR="00042343" w:rsidTr="1A74665F" w14:paraId="3C08470B" w14:textId="77777777">
        <w:tc>
          <w:tcPr>
            <w:tcW w:w="7772" w:type="dxa"/>
          </w:tcPr>
          <w:p w:rsidRPr="1A74665F" w:rsidR="00042343" w:rsidP="1A74665F" w:rsidRDefault="00042343" w14:paraId="2E1B95FC" w14:textId="27C6A483">
            <w:pPr>
              <w:spacing w:line="259" w:lineRule="auto"/>
              <w:rPr>
                <w:lang w:val="en-IE"/>
              </w:rPr>
            </w:pPr>
            <w:r>
              <w:rPr>
                <w:lang w:val="en-IE"/>
              </w:rPr>
              <w:t>Label has subscribed to the API via the developer portal (UAT)</w:t>
            </w:r>
          </w:p>
        </w:tc>
        <w:tc>
          <w:tcPr>
            <w:tcW w:w="1203" w:type="dxa"/>
            <w:vAlign w:val="center"/>
          </w:tcPr>
          <w:p w:rsidR="00042343" w:rsidP="1A74665F" w:rsidRDefault="002357F0" w14:paraId="7355C234" w14:textId="32E412AC">
            <w:pPr>
              <w:jc w:val="center"/>
              <w:rPr>
                <w:rFonts w:ascii="MS Gothic" w:hAnsi="MS Gothic" w:eastAsia="MS Gothic"/>
              </w:rPr>
            </w:pPr>
            <w:sdt>
              <w:sdtPr>
                <w:rPr>
                  <w:rFonts w:ascii="MS Gothic" w:hAnsi="MS Gothic" w:eastAsia="MS Gothic"/>
                </w:rPr>
                <w:id w:val="-8642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A0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AA3E82" w:rsidR="0073741C" w:rsidTr="1A74665F" w14:paraId="69B1666A" w14:textId="77777777">
        <w:tc>
          <w:tcPr>
            <w:tcW w:w="7772" w:type="dxa"/>
          </w:tcPr>
          <w:p w:rsidR="0073741C" w:rsidP="1A74665F" w:rsidRDefault="5AC5A951" w14:paraId="468C9DBC" w14:textId="58FD20F2">
            <w:pPr>
              <w:spacing w:line="259" w:lineRule="auto"/>
              <w:rPr>
                <w:lang w:val="en-IE"/>
              </w:rPr>
            </w:pPr>
            <w:r w:rsidRPr="1A74665F">
              <w:rPr>
                <w:lang w:val="en-IE"/>
              </w:rPr>
              <w:t xml:space="preserve">CISAC has </w:t>
            </w:r>
            <w:r w:rsidR="0034527F">
              <w:rPr>
                <w:lang w:val="en-IE"/>
              </w:rPr>
              <w:t>approved the subscription</w:t>
            </w:r>
          </w:p>
        </w:tc>
        <w:tc>
          <w:tcPr>
            <w:tcW w:w="1203" w:type="dxa"/>
            <w:vAlign w:val="center"/>
          </w:tcPr>
          <w:p w:rsidR="0073741C" w:rsidP="1A74665F" w:rsidRDefault="002357F0" w14:paraId="1B8C1FEC" w14:textId="6420923D">
            <w:pPr>
              <w:jc w:val="center"/>
              <w:rPr>
                <w:rFonts w:ascii="MS Gothic" w:hAnsi="MS Gothic" w:eastAsia="MS Gothic"/>
              </w:rPr>
            </w:pPr>
            <w:sdt>
              <w:sdtPr>
                <w:rPr>
                  <w:rFonts w:ascii="MS Gothic" w:hAnsi="MS Gothic" w:eastAsia="MS Gothic"/>
                </w:rPr>
                <w:id w:val="-111197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56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AA3E82" w:rsidR="0073741C" w:rsidTr="1A74665F" w14:paraId="2F509E0E" w14:textId="77777777">
        <w:tc>
          <w:tcPr>
            <w:tcW w:w="7772" w:type="dxa"/>
          </w:tcPr>
          <w:p w:rsidRPr="00AA3E82" w:rsidR="0073741C" w:rsidP="0000559C" w:rsidRDefault="6708CC48" w14:paraId="3F683773" w14:textId="0A8F4663">
            <w:pPr>
              <w:rPr>
                <w:lang w:val="en-IE"/>
              </w:rPr>
            </w:pPr>
            <w:r>
              <w:t xml:space="preserve">CISAC </w:t>
            </w:r>
            <w:r w:rsidR="0073741C">
              <w:t>has informed the</w:t>
            </w:r>
            <w:r w:rsidR="0034527F">
              <w:t xml:space="preserve"> label</w:t>
            </w:r>
            <w:r w:rsidR="394996DC">
              <w:t xml:space="preserve"> </w:t>
            </w:r>
            <w:r w:rsidR="0073741C">
              <w:t xml:space="preserve">that </w:t>
            </w:r>
            <w:r w:rsidRPr="1A74665F" w:rsidR="0073741C">
              <w:rPr>
                <w:lang w:val="en-IE"/>
              </w:rPr>
              <w:t xml:space="preserve">ISWCs returned during </w:t>
            </w:r>
            <w:r w:rsidR="005A40C4">
              <w:rPr>
                <w:lang w:val="en-IE"/>
              </w:rPr>
              <w:t>testing</w:t>
            </w:r>
            <w:r w:rsidRPr="1A74665F" w:rsidR="0073741C">
              <w:rPr>
                <w:lang w:val="en-IE"/>
              </w:rPr>
              <w:t xml:space="preserve"> </w:t>
            </w:r>
            <w:r w:rsidRPr="1A74665F" w:rsidR="0073741C">
              <w:rPr>
                <w:lang w:eastAsia="en-IE"/>
              </w:rPr>
              <w:t>are not genuine ISWCs and should not be disseminated</w:t>
            </w:r>
          </w:p>
        </w:tc>
        <w:tc>
          <w:tcPr>
            <w:tcW w:w="1203" w:type="dxa"/>
            <w:vAlign w:val="center"/>
          </w:tcPr>
          <w:p w:rsidRPr="00AA3E82" w:rsidR="0073741C" w:rsidP="0000559C" w:rsidRDefault="002357F0" w14:paraId="1C241544" w14:textId="77777777">
            <w:pPr>
              <w:jc w:val="center"/>
              <w:rPr>
                <w:lang w:val="en-IE"/>
              </w:rPr>
            </w:pPr>
            <w:sdt>
              <w:sdtPr>
                <w:rPr>
                  <w:rFonts w:ascii="MS Gothic" w:hAnsi="MS Gothic" w:eastAsia="MS Gothic"/>
                </w:rPr>
                <w:id w:val="187596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A74665F" w:rsidR="0073741C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AA3E82" w:rsidR="0073741C" w:rsidTr="1A74665F" w14:paraId="5EADC8D1" w14:textId="77777777">
        <w:tc>
          <w:tcPr>
            <w:tcW w:w="7772" w:type="dxa"/>
          </w:tcPr>
          <w:p w:rsidR="0073741C" w:rsidP="2B6F8393" w:rsidRDefault="0034527F" w14:paraId="42CC5C72" w14:textId="15D08C3B">
            <w:pPr>
              <w:rPr>
                <w:lang w:val="en-IE"/>
              </w:rPr>
            </w:pPr>
            <w:r>
              <w:rPr>
                <w:lang w:val="en-IE"/>
              </w:rPr>
              <w:t xml:space="preserve">Label has made test submissions and is receiving results </w:t>
            </w:r>
          </w:p>
        </w:tc>
        <w:tc>
          <w:tcPr>
            <w:tcW w:w="1203" w:type="dxa"/>
            <w:vAlign w:val="center"/>
          </w:tcPr>
          <w:p w:rsidR="0073741C" w:rsidP="1A74665F" w:rsidRDefault="002357F0" w14:paraId="350367B1" w14:textId="77777777">
            <w:pPr>
              <w:jc w:val="center"/>
              <w:rPr>
                <w:rFonts w:ascii="MS Gothic" w:hAnsi="MS Gothic" w:eastAsia="MS Gothic"/>
              </w:rPr>
            </w:pPr>
            <w:sdt>
              <w:sdtPr>
                <w:rPr>
                  <w:rFonts w:ascii="MS Gothic" w:hAnsi="MS Gothic" w:eastAsia="MS Gothic"/>
                </w:rPr>
                <w:id w:val="-159538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A74665F" w:rsidR="0073741C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AA3E82" w:rsidR="0034527F" w:rsidTr="1A74665F" w14:paraId="728C2247" w14:textId="77777777">
        <w:tc>
          <w:tcPr>
            <w:tcW w:w="7772" w:type="dxa"/>
          </w:tcPr>
          <w:p w:rsidR="0034527F" w:rsidP="2B6F8393" w:rsidRDefault="0034527F" w14:paraId="162EA977" w14:textId="6FB394BD">
            <w:pPr>
              <w:rPr>
                <w:lang w:val="en-IE"/>
              </w:rPr>
            </w:pPr>
            <w:r>
              <w:rPr>
                <w:lang w:val="en-IE"/>
              </w:rPr>
              <w:t>CISAC has validated the results of the label’s test submissions</w:t>
            </w:r>
          </w:p>
        </w:tc>
        <w:tc>
          <w:tcPr>
            <w:tcW w:w="1203" w:type="dxa"/>
            <w:vAlign w:val="center"/>
          </w:tcPr>
          <w:p w:rsidR="0034527F" w:rsidP="1A74665F" w:rsidRDefault="002357F0" w14:paraId="1727F26E" w14:textId="1AACB710">
            <w:pPr>
              <w:jc w:val="center"/>
              <w:rPr>
                <w:rFonts w:ascii="MS Gothic" w:hAnsi="MS Gothic" w:eastAsia="MS Gothic"/>
              </w:rPr>
            </w:pPr>
            <w:sdt>
              <w:sdtPr>
                <w:rPr>
                  <w:rFonts w:ascii="MS Gothic" w:hAnsi="MS Gothic" w:eastAsia="MS Gothic"/>
                </w:rPr>
                <w:id w:val="20150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A74665F" w:rsidR="00D1056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</w:tbl>
    <w:p w:rsidR="2B6F8393" w:rsidRDefault="2B6F8393" w14:paraId="5E783232" w14:textId="285582BC"/>
    <w:p w:rsidR="0034527F" w:rsidP="009B6812" w:rsidRDefault="0034527F" w14:paraId="36F7453A" w14:textId="77777777">
      <w:pPr>
        <w:pStyle w:val="Caption"/>
      </w:pPr>
    </w:p>
    <w:p w:rsidRPr="00AE12C2" w:rsidR="0073741C" w:rsidP="009B6812" w:rsidRDefault="0073741C" w14:paraId="61F88EA6" w14:textId="70931B63">
      <w:pPr>
        <w:pStyle w:val="Caption"/>
        <w:rPr>
          <w:b/>
          <w:bCs/>
          <w:i w:val="0"/>
          <w:iCs w:val="0"/>
          <w:color w:val="auto"/>
          <w:sz w:val="20"/>
          <w:szCs w:val="20"/>
          <w:u w:val="single"/>
        </w:rPr>
      </w:pPr>
      <w:r w:rsidRPr="00AE12C2">
        <w:rPr>
          <w:i w:val="0"/>
          <w:iCs w:val="0"/>
          <w:color w:val="auto"/>
          <w:sz w:val="20"/>
          <w:szCs w:val="20"/>
          <w:u w:val="single"/>
        </w:rPr>
        <w:t>Go Live</w:t>
      </w:r>
    </w:p>
    <w:tbl>
      <w:tblPr>
        <w:tblStyle w:val="TableGrid"/>
        <w:tblW w:w="8975" w:type="dxa"/>
        <w:tblLook w:val="04A0" w:firstRow="1" w:lastRow="0" w:firstColumn="1" w:lastColumn="0" w:noHBand="0" w:noVBand="1"/>
      </w:tblPr>
      <w:tblGrid>
        <w:gridCol w:w="7772"/>
        <w:gridCol w:w="1203"/>
      </w:tblGrid>
      <w:tr w:rsidR="23ADCFD1" w:rsidTr="23ADCFD1" w14:paraId="55968AFD" w14:textId="77777777">
        <w:trPr>
          <w:trHeight w:val="300"/>
        </w:trPr>
        <w:tc>
          <w:tcPr>
            <w:tcW w:w="7772" w:type="dxa"/>
          </w:tcPr>
          <w:p w:rsidR="24896F06" w:rsidP="23ADCFD1" w:rsidRDefault="00C55CFB" w14:paraId="0482F420" w14:textId="185A1889">
            <w:pPr>
              <w:spacing w:line="259" w:lineRule="auto"/>
              <w:rPr>
                <w:lang w:val="en-IE"/>
              </w:rPr>
            </w:pPr>
            <w:r>
              <w:rPr>
                <w:lang w:val="en-IE"/>
              </w:rPr>
              <w:t xml:space="preserve">CISAC has approved </w:t>
            </w:r>
            <w:r w:rsidR="00AA39C2">
              <w:rPr>
                <w:lang w:val="en-IE"/>
              </w:rPr>
              <w:t xml:space="preserve">the </w:t>
            </w:r>
            <w:r>
              <w:rPr>
                <w:lang w:val="en-IE"/>
              </w:rPr>
              <w:t>r</w:t>
            </w:r>
            <w:r w:rsidR="0034527F">
              <w:rPr>
                <w:lang w:val="en-IE"/>
              </w:rPr>
              <w:t>ecommendation for the label to go live</w:t>
            </w:r>
            <w:r w:rsidR="00AE12C2">
              <w:rPr>
                <w:lang w:val="en-IE"/>
              </w:rPr>
              <w:t>, following validation of test results</w:t>
            </w:r>
          </w:p>
        </w:tc>
        <w:tc>
          <w:tcPr>
            <w:tcW w:w="1203" w:type="dxa"/>
            <w:vAlign w:val="center"/>
          </w:tcPr>
          <w:p w:rsidR="24896F06" w:rsidP="23ADCFD1" w:rsidRDefault="002357F0" w14:paraId="6567EB79" w14:textId="77FD7C9F">
            <w:pPr>
              <w:jc w:val="center"/>
              <w:rPr>
                <w:lang w:val="en-IE"/>
              </w:rPr>
            </w:pPr>
            <w:sdt>
              <w:sdtPr>
                <w:rPr>
                  <w:rFonts w:ascii="MS Gothic" w:hAnsi="MS Gothic" w:eastAsia="MS Gothic"/>
                </w:rPr>
                <w:id w:val="1736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3ADCFD1" w:rsidR="24896F0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23ADCFD1" w:rsidTr="23ADCFD1" w14:paraId="45F4960A" w14:textId="77777777">
        <w:trPr>
          <w:trHeight w:val="300"/>
        </w:trPr>
        <w:tc>
          <w:tcPr>
            <w:tcW w:w="7772" w:type="dxa"/>
          </w:tcPr>
          <w:p w:rsidR="24896F06" w:rsidP="23ADCFD1" w:rsidRDefault="0034527F" w14:paraId="40F547EB" w14:textId="0F139D61">
            <w:pPr>
              <w:spacing w:line="259" w:lineRule="auto"/>
              <w:rPr>
                <w:lang w:val="en-IE"/>
              </w:rPr>
            </w:pPr>
            <w:r>
              <w:rPr>
                <w:lang w:val="en-IE"/>
              </w:rPr>
              <w:t xml:space="preserve">Label has been advised to sign up to the </w:t>
            </w:r>
            <w:r w:rsidR="00AE12C2">
              <w:rPr>
                <w:lang w:val="en-IE"/>
              </w:rPr>
              <w:t>developer portal (Production</w:t>
            </w:r>
            <w:r w:rsidR="002E1DAA">
              <w:rPr>
                <w:lang w:val="en-IE"/>
              </w:rPr>
              <w:t xml:space="preserve"> Environment</w:t>
            </w:r>
            <w:r w:rsidR="00AE12C2">
              <w:rPr>
                <w:lang w:val="en-IE"/>
              </w:rPr>
              <w:t>) and subscribe to the API</w:t>
            </w:r>
          </w:p>
        </w:tc>
        <w:tc>
          <w:tcPr>
            <w:tcW w:w="1203" w:type="dxa"/>
            <w:vAlign w:val="center"/>
          </w:tcPr>
          <w:p w:rsidR="24896F06" w:rsidP="23ADCFD1" w:rsidRDefault="002357F0" w14:paraId="1EB65BA0" w14:textId="699E7941">
            <w:pPr>
              <w:jc w:val="center"/>
              <w:rPr>
                <w:lang w:val="en-IE"/>
              </w:rPr>
            </w:pPr>
            <w:sdt>
              <w:sdtPr>
                <w:rPr>
                  <w:rFonts w:ascii="MS Gothic" w:hAnsi="MS Gothic" w:eastAsia="MS Gothic"/>
                </w:rPr>
                <w:id w:val="6599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3ADCFD1" w:rsidR="24896F0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AA3E82" w:rsidR="0073741C" w:rsidTr="23ADCFD1" w14:paraId="7EFC02BD" w14:textId="77777777">
        <w:tc>
          <w:tcPr>
            <w:tcW w:w="7772" w:type="dxa"/>
          </w:tcPr>
          <w:p w:rsidRPr="00867E79" w:rsidR="0073741C" w:rsidP="2B6F8393" w:rsidRDefault="00AE12C2" w14:paraId="17855B3C" w14:textId="292F7B97">
            <w:pPr>
              <w:spacing w:line="259" w:lineRule="auto"/>
              <w:rPr>
                <w:lang w:val="en-IE"/>
              </w:rPr>
            </w:pPr>
            <w:r>
              <w:rPr>
                <w:lang w:val="en-IE"/>
              </w:rPr>
              <w:t>Subscription has been approved</w:t>
            </w:r>
          </w:p>
        </w:tc>
        <w:tc>
          <w:tcPr>
            <w:tcW w:w="1203" w:type="dxa"/>
            <w:vAlign w:val="center"/>
          </w:tcPr>
          <w:p w:rsidRPr="00AA3E82" w:rsidR="0073741C" w:rsidP="0000559C" w:rsidRDefault="002357F0" w14:paraId="7209D9F8" w14:textId="77777777">
            <w:pPr>
              <w:jc w:val="center"/>
              <w:rPr>
                <w:lang w:val="en-IE"/>
              </w:rPr>
            </w:pPr>
            <w:sdt>
              <w:sdtPr>
                <w:rPr>
                  <w:rFonts w:ascii="MS Gothic" w:hAnsi="MS Gothic" w:eastAsia="MS Gothic"/>
                </w:rPr>
                <w:id w:val="-26152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A74665F" w:rsidR="0073741C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AA3E82" w:rsidR="0073741C" w:rsidTr="23ADCFD1" w14:paraId="32304B2D" w14:textId="77777777">
        <w:tc>
          <w:tcPr>
            <w:tcW w:w="7772" w:type="dxa"/>
          </w:tcPr>
          <w:p w:rsidR="0073741C" w:rsidP="2B6F8393" w:rsidRDefault="00AE12C2" w14:paraId="25021269" w14:textId="443AAD47">
            <w:pPr>
              <w:rPr>
                <w:lang w:val="en-IE"/>
              </w:rPr>
            </w:pPr>
            <w:r>
              <w:rPr>
                <w:lang w:val="en-IE"/>
              </w:rPr>
              <w:t>Label</w:t>
            </w:r>
            <w:r w:rsidRPr="1A74665F" w:rsidR="1D7E9979">
              <w:rPr>
                <w:lang w:val="en-IE"/>
              </w:rPr>
              <w:t xml:space="preserve"> has confirmed </w:t>
            </w:r>
            <w:r>
              <w:rPr>
                <w:lang w:val="en-IE"/>
              </w:rPr>
              <w:t xml:space="preserve">that </w:t>
            </w:r>
            <w:r w:rsidRPr="1A74665F" w:rsidR="1D7E9979">
              <w:rPr>
                <w:lang w:val="en-IE"/>
              </w:rPr>
              <w:t xml:space="preserve">their subscription is </w:t>
            </w:r>
            <w:r w:rsidRPr="1A74665F">
              <w:rPr>
                <w:lang w:val="en-IE"/>
              </w:rPr>
              <w:t>working,</w:t>
            </w:r>
            <w:r w:rsidRPr="1A74665F" w:rsidR="1D7E9979">
              <w:rPr>
                <w:lang w:val="en-IE"/>
              </w:rPr>
              <w:t xml:space="preserve"> and t</w:t>
            </w:r>
            <w:r>
              <w:rPr>
                <w:lang w:val="en-IE"/>
              </w:rPr>
              <w:t>heir submissions are</w:t>
            </w:r>
            <w:r w:rsidRPr="1A74665F" w:rsidR="1D7E9979">
              <w:rPr>
                <w:lang w:val="en-IE"/>
              </w:rPr>
              <w:t xml:space="preserve"> generating valid results / errors.</w:t>
            </w:r>
          </w:p>
        </w:tc>
        <w:tc>
          <w:tcPr>
            <w:tcW w:w="1203" w:type="dxa"/>
            <w:vAlign w:val="center"/>
          </w:tcPr>
          <w:p w:rsidR="0073741C" w:rsidP="1A74665F" w:rsidRDefault="002357F0" w14:paraId="5B890276" w14:textId="77777777">
            <w:pPr>
              <w:jc w:val="center"/>
              <w:rPr>
                <w:rFonts w:ascii="MS Gothic" w:hAnsi="MS Gothic" w:eastAsia="MS Gothic"/>
              </w:rPr>
            </w:pPr>
            <w:sdt>
              <w:sdtPr>
                <w:rPr>
                  <w:rFonts w:ascii="MS Gothic" w:hAnsi="MS Gothic" w:eastAsia="MS Gothic"/>
                </w:rPr>
                <w:id w:val="-201930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A74665F" w:rsidR="0073741C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</w:tbl>
    <w:p w:rsidRPr="00AE02A9" w:rsidR="0073741C" w:rsidP="00F14C0F" w:rsidRDefault="0073741C" w14:paraId="702B7217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lang w:val="en-GB"/>
        </w:rPr>
      </w:pPr>
    </w:p>
    <w:sectPr w:rsidRPr="00AE02A9" w:rsidR="0073741C" w:rsidSect="00750539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orient="portrait"/>
      <w:pgMar w:top="123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7845" w:rsidP="00097A8A" w:rsidRDefault="000D7845" w14:paraId="098FC36E" w14:textId="77777777">
      <w:r>
        <w:separator/>
      </w:r>
    </w:p>
  </w:endnote>
  <w:endnote w:type="continuationSeparator" w:id="0">
    <w:p w:rsidR="000D7845" w:rsidP="00097A8A" w:rsidRDefault="000D7845" w14:paraId="6E90E570" w14:textId="77777777">
      <w:r>
        <w:continuationSeparator/>
      </w:r>
    </w:p>
  </w:endnote>
  <w:endnote w:type="continuationNotice" w:id="1">
    <w:p w:rsidR="000D7845" w:rsidRDefault="000D7845" w14:paraId="046E72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3428C" w:rsidRDefault="0023428C" w14:paraId="2A2A0D76" w14:textId="5344B6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E27E473" wp14:editId="3BBA12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3010" cy="345440"/>
              <wp:effectExtent l="0" t="0" r="15240" b="0"/>
              <wp:wrapNone/>
              <wp:docPr id="2106330437" name="Text Box 2" descr="Classified 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28C" w:rsidR="0023428C" w:rsidP="0023428C" w:rsidRDefault="0023428C" w14:paraId="1FFAF3CB" w14:textId="7967792D">
                          <w:pPr>
                            <w:rPr>
                              <w:rFonts w:cs="Calibri"/>
                              <w:noProof/>
                              <w:szCs w:val="20"/>
                            </w:rPr>
                          </w:pPr>
                          <w:r w:rsidRPr="0023428C">
                            <w:rPr>
                              <w:rFonts w:cs="Calibri"/>
                              <w:noProof/>
                              <w:szCs w:val="20"/>
                            </w:rPr>
                            <w:t>Classified 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E46489E">
            <v:shapetype id="_x0000_t202" coordsize="21600,21600" o:spt="202" path="m,l,21600r21600,l21600,xe" w14:anchorId="0E27E473">
              <v:stroke joinstyle="miter"/>
              <v:path gradientshapeok="t" o:connecttype="rect"/>
            </v:shapetype>
            <v:shape id="Text Box 2" style="position:absolute;left:0;text-align:left;margin-left:0;margin-top:0;width:96.3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ed : Un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">
              <v:textbox style="mso-fit-shape-to-text:t" inset="0,0,0,15pt">
                <w:txbxContent>
                  <w:p w:rsidRPr="0023428C" w:rsidR="0023428C" w:rsidP="0023428C" w:rsidRDefault="0023428C" w14:paraId="3A0AB804" w14:textId="7967792D">
                    <w:pPr>
                      <w:rPr>
                        <w:rFonts w:cs="Calibri"/>
                        <w:noProof/>
                        <w:szCs w:val="20"/>
                      </w:rPr>
                    </w:pPr>
                    <w:r w:rsidRPr="0023428C">
                      <w:rPr>
                        <w:rFonts w:cs="Calibri"/>
                        <w:noProof/>
                        <w:szCs w:val="20"/>
                      </w:rPr>
                      <w:t>Classified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3962AE" w:rsidR="00097A8A" w:rsidP="00323489" w:rsidRDefault="0023428C" w14:paraId="1D33FA62" w14:textId="0C1AC3BA">
    <w:pPr>
      <w:pStyle w:val="Footer"/>
      <w:rPr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5C8D7C9" wp14:editId="002066EC">
              <wp:simplePos x="720547" y="1010406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3010" cy="345440"/>
              <wp:effectExtent l="0" t="0" r="15240" b="0"/>
              <wp:wrapNone/>
              <wp:docPr id="441357162" name="Text Box 3" descr="Classified 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28C" w:rsidR="0023428C" w:rsidP="0023428C" w:rsidRDefault="0023428C" w14:paraId="3C1A290F" w14:textId="52A602EF">
                          <w:pPr>
                            <w:rPr>
                              <w:rFonts w:cs="Calibri"/>
                              <w:noProof/>
                              <w:szCs w:val="20"/>
                            </w:rPr>
                          </w:pPr>
                          <w:r w:rsidRPr="0023428C">
                            <w:rPr>
                              <w:rFonts w:cs="Calibri"/>
                              <w:noProof/>
                              <w:szCs w:val="20"/>
                            </w:rPr>
                            <w:t>Classified 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CFFDAB8">
            <v:shapetype id="_x0000_t202" coordsize="21600,21600" o:spt="202" path="m,l,21600r21600,l21600,xe" w14:anchorId="55C8D7C9">
              <v:stroke joinstyle="miter"/>
              <v:path gradientshapeok="t" o:connecttype="rect"/>
            </v:shapetype>
            <v:shape id="Text Box 3" style="position:absolute;left:0;text-align:left;margin-left:0;margin-top:0;width:96.3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ed : Un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">
              <v:textbox style="mso-fit-shape-to-text:t" inset="0,0,0,15pt">
                <w:txbxContent>
                  <w:p w:rsidRPr="0023428C" w:rsidR="0023428C" w:rsidP="0023428C" w:rsidRDefault="0023428C" w14:paraId="15A7EF75" w14:textId="52A602EF">
                    <w:pPr>
                      <w:rPr>
                        <w:rFonts w:cs="Calibri"/>
                        <w:noProof/>
                        <w:szCs w:val="20"/>
                      </w:rPr>
                    </w:pPr>
                    <w:r w:rsidRPr="0023428C">
                      <w:rPr>
                        <w:rFonts w:cs="Calibri"/>
                        <w:noProof/>
                        <w:szCs w:val="20"/>
                      </w:rPr>
                      <w:t>Classified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962AE" w:rsidR="00097A8A">
      <w:tab/>
    </w:r>
    <w:r w:rsidRPr="003962AE" w:rsidR="00097A8A">
      <w:tab/>
    </w:r>
    <w:r w:rsidR="003962AE">
      <w:rPr>
        <w:szCs w:val="18"/>
      </w:rPr>
      <w:t>Page</w:t>
    </w:r>
    <w:r w:rsidRPr="003962AE" w:rsidR="00097A8A">
      <w:rPr>
        <w:szCs w:val="18"/>
      </w:rPr>
      <w:t xml:space="preserve"> </w:t>
    </w:r>
    <w:r w:rsidRPr="003962AE" w:rsidR="0066477E">
      <w:rPr>
        <w:szCs w:val="18"/>
      </w:rPr>
      <w:fldChar w:fldCharType="begin"/>
    </w:r>
    <w:r w:rsidRPr="003962AE" w:rsidR="00097A8A">
      <w:rPr>
        <w:szCs w:val="18"/>
      </w:rPr>
      <w:instrText xml:space="preserve"> PAGE </w:instrText>
    </w:r>
    <w:r w:rsidRPr="003962AE" w:rsidR="0066477E">
      <w:rPr>
        <w:szCs w:val="18"/>
      </w:rPr>
      <w:fldChar w:fldCharType="separate"/>
    </w:r>
    <w:r w:rsidR="001645AC">
      <w:rPr>
        <w:noProof/>
        <w:szCs w:val="18"/>
      </w:rPr>
      <w:t>1</w:t>
    </w:r>
    <w:r w:rsidRPr="003962AE" w:rsidR="0066477E">
      <w:rPr>
        <w:szCs w:val="18"/>
      </w:rPr>
      <w:fldChar w:fldCharType="end"/>
    </w:r>
    <w:r w:rsidRPr="003962AE" w:rsidR="00097A8A">
      <w:rPr>
        <w:szCs w:val="18"/>
      </w:rPr>
      <w:t xml:space="preserve"> </w:t>
    </w:r>
    <w:r w:rsidR="003962AE">
      <w:rPr>
        <w:szCs w:val="18"/>
      </w:rPr>
      <w:t>of</w:t>
    </w:r>
    <w:r w:rsidRPr="003962AE" w:rsidR="00097A8A">
      <w:rPr>
        <w:szCs w:val="18"/>
      </w:rPr>
      <w:t xml:space="preserve"> </w:t>
    </w:r>
    <w:r w:rsidRPr="003962AE" w:rsidR="0066477E">
      <w:rPr>
        <w:szCs w:val="18"/>
      </w:rPr>
      <w:fldChar w:fldCharType="begin"/>
    </w:r>
    <w:r w:rsidRPr="003962AE" w:rsidR="00097A8A">
      <w:rPr>
        <w:szCs w:val="18"/>
      </w:rPr>
      <w:instrText xml:space="preserve"> NUMPAGES  </w:instrText>
    </w:r>
    <w:r w:rsidRPr="003962AE" w:rsidR="0066477E">
      <w:rPr>
        <w:szCs w:val="18"/>
      </w:rPr>
      <w:fldChar w:fldCharType="separate"/>
    </w:r>
    <w:r w:rsidR="001645AC">
      <w:rPr>
        <w:noProof/>
        <w:szCs w:val="18"/>
      </w:rPr>
      <w:t>3</w:t>
    </w:r>
    <w:r w:rsidRPr="003962AE" w:rsidR="0066477E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3428C" w:rsidRDefault="0023428C" w14:paraId="153E3DE8" w14:textId="6CB208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FD6F59" wp14:editId="39DE5D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3010" cy="345440"/>
              <wp:effectExtent l="0" t="0" r="15240" b="0"/>
              <wp:wrapNone/>
              <wp:docPr id="1199781676" name="Text Box 1" descr="Classified 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28C" w:rsidR="0023428C" w:rsidP="0023428C" w:rsidRDefault="0023428C" w14:paraId="696AC0C4" w14:textId="3F722194">
                          <w:pPr>
                            <w:rPr>
                              <w:rFonts w:cs="Calibri"/>
                              <w:noProof/>
                              <w:szCs w:val="20"/>
                            </w:rPr>
                          </w:pPr>
                          <w:r w:rsidRPr="0023428C">
                            <w:rPr>
                              <w:rFonts w:cs="Calibri"/>
                              <w:noProof/>
                              <w:szCs w:val="20"/>
                            </w:rPr>
                            <w:t>Classified 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E5797CA">
            <v:shapetype id="_x0000_t202" coordsize="21600,21600" o:spt="202" path="m,l,21600r21600,l21600,xe" w14:anchorId="04FD6F59">
              <v:stroke joinstyle="miter"/>
              <v:path gradientshapeok="t" o:connecttype="rect"/>
            </v:shapetype>
            <v:shape id="Text Box 1" style="position:absolute;left:0;text-align:left;margin-left:0;margin-top:0;width:96.3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ed : Un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">
              <v:textbox style="mso-fit-shape-to-text:t" inset="0,0,0,15pt">
                <w:txbxContent>
                  <w:p w:rsidRPr="0023428C" w:rsidR="0023428C" w:rsidP="0023428C" w:rsidRDefault="0023428C" w14:paraId="47A5E247" w14:textId="3F722194">
                    <w:pPr>
                      <w:rPr>
                        <w:rFonts w:cs="Calibri"/>
                        <w:noProof/>
                        <w:szCs w:val="20"/>
                      </w:rPr>
                    </w:pPr>
                    <w:r w:rsidRPr="0023428C">
                      <w:rPr>
                        <w:rFonts w:cs="Calibri"/>
                        <w:noProof/>
                        <w:szCs w:val="20"/>
                      </w:rPr>
                      <w:t>Classified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3428C" w:rsidRDefault="0023428C" w14:paraId="2326A998" w14:textId="769F9D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4636C3E" wp14:editId="4E7CC1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3010" cy="345440"/>
              <wp:effectExtent l="0" t="0" r="15240" b="0"/>
              <wp:wrapNone/>
              <wp:docPr id="1188553174" name="Text Box 5" descr="Classified 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28C" w:rsidR="0023428C" w:rsidP="0023428C" w:rsidRDefault="0023428C" w14:paraId="0BC3DEE6" w14:textId="744AC56A">
                          <w:pPr>
                            <w:rPr>
                              <w:rFonts w:cs="Calibri"/>
                              <w:noProof/>
                              <w:szCs w:val="20"/>
                            </w:rPr>
                          </w:pPr>
                          <w:r w:rsidRPr="0023428C">
                            <w:rPr>
                              <w:rFonts w:cs="Calibri"/>
                              <w:noProof/>
                              <w:szCs w:val="20"/>
                            </w:rPr>
                            <w:t>Classified 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03D9ED1">
            <v:shapetype id="_x0000_t202" coordsize="21600,21600" o:spt="202" path="m,l,21600r21600,l21600,xe" w14:anchorId="64636C3E">
              <v:stroke joinstyle="miter"/>
              <v:path gradientshapeok="t" o:connecttype="rect"/>
            </v:shapetype>
            <v:shape id="Text Box 5" style="position:absolute;left:0;text-align:left;margin-left:0;margin-top:0;width:96.3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ed : Unrestrict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">
              <v:textbox style="mso-fit-shape-to-text:t" inset="0,0,0,15pt">
                <w:txbxContent>
                  <w:p w:rsidRPr="0023428C" w:rsidR="0023428C" w:rsidP="0023428C" w:rsidRDefault="0023428C" w14:paraId="13B30346" w14:textId="744AC56A">
                    <w:pPr>
                      <w:rPr>
                        <w:rFonts w:cs="Calibri"/>
                        <w:noProof/>
                        <w:szCs w:val="20"/>
                      </w:rPr>
                    </w:pPr>
                    <w:r w:rsidRPr="0023428C">
                      <w:rPr>
                        <w:rFonts w:cs="Calibri"/>
                        <w:noProof/>
                        <w:szCs w:val="20"/>
                      </w:rPr>
                      <w:t>Classified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14886" w:rsidP="009B4D69" w:rsidRDefault="0023428C" w14:paraId="1D33FA65" w14:textId="3B133023">
    <w:pPr>
      <w:pStyle w:val="Footer"/>
      <w:tabs>
        <w:tab w:val="left" w:pos="16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F77152C" wp14:editId="519C04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3010" cy="345440"/>
              <wp:effectExtent l="0" t="0" r="15240" b="0"/>
              <wp:wrapNone/>
              <wp:docPr id="1256171329" name="Text Box 6" descr="Classified 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28C" w:rsidR="0023428C" w:rsidP="0023428C" w:rsidRDefault="0023428C" w14:paraId="4AF6BC84" w14:textId="76AAED7E">
                          <w:pPr>
                            <w:rPr>
                              <w:rFonts w:cs="Calibri"/>
                              <w:noProof/>
                              <w:szCs w:val="20"/>
                            </w:rPr>
                          </w:pPr>
                          <w:r w:rsidRPr="0023428C">
                            <w:rPr>
                              <w:rFonts w:cs="Calibri"/>
                              <w:noProof/>
                              <w:szCs w:val="20"/>
                            </w:rPr>
                            <w:t>Classified 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4F541C7">
            <v:shapetype id="_x0000_t202" coordsize="21600,21600" o:spt="202" path="m,l,21600r21600,l21600,xe" w14:anchorId="7F77152C">
              <v:stroke joinstyle="miter"/>
              <v:path gradientshapeok="t" o:connecttype="rect"/>
            </v:shapetype>
            <v:shape id="Text Box 6" style="position:absolute;left:0;text-align:left;margin-left:0;margin-top:0;width:96.3pt;height:27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ed : Un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">
              <v:textbox style="mso-fit-shape-to-text:t" inset="0,0,0,15pt">
                <w:txbxContent>
                  <w:p w:rsidRPr="0023428C" w:rsidR="0023428C" w:rsidP="0023428C" w:rsidRDefault="0023428C" w14:paraId="03EC6140" w14:textId="76AAED7E">
                    <w:pPr>
                      <w:rPr>
                        <w:rFonts w:cs="Calibri"/>
                        <w:noProof/>
                        <w:szCs w:val="20"/>
                      </w:rPr>
                    </w:pPr>
                    <w:r w:rsidRPr="0023428C">
                      <w:rPr>
                        <w:rFonts w:cs="Calibri"/>
                        <w:noProof/>
                        <w:szCs w:val="20"/>
                      </w:rPr>
                      <w:t>Classified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4D69">
      <w:tab/>
    </w:r>
    <w:r w:rsidR="009B4D69">
      <w:tab/>
    </w:r>
    <w:r w:rsidRPr="00625B79" w:rsidR="005124C1">
      <w:tab/>
    </w:r>
    <w:r w:rsidR="00625B79">
      <w:t>P</w:t>
    </w:r>
    <w:r w:rsidR="00F501EB">
      <w:t>age</w:t>
    </w:r>
    <w:r w:rsidRPr="00625B79" w:rsidR="005124C1">
      <w:t xml:space="preserve"> </w:t>
    </w:r>
    <w:r w:rsidRPr="00625B79" w:rsidR="0066477E">
      <w:fldChar w:fldCharType="begin"/>
    </w:r>
    <w:r w:rsidRPr="00625B79" w:rsidR="005124C1">
      <w:instrText xml:space="preserve"> PAGE </w:instrText>
    </w:r>
    <w:r w:rsidRPr="00625B79" w:rsidR="0066477E">
      <w:fldChar w:fldCharType="separate"/>
    </w:r>
    <w:r w:rsidR="001A4F84">
      <w:rPr>
        <w:noProof/>
      </w:rPr>
      <w:t>2</w:t>
    </w:r>
    <w:r w:rsidRPr="00625B79" w:rsidR="0066477E">
      <w:fldChar w:fldCharType="end"/>
    </w:r>
    <w:r w:rsidR="00F501EB">
      <w:t xml:space="preserve"> of</w:t>
    </w:r>
    <w:r w:rsidRPr="00625B79" w:rsidR="005124C1">
      <w:t xml:space="preserve"> </w:t>
    </w:r>
    <w:r w:rsidRPr="00625B79" w:rsidR="0066477E">
      <w:fldChar w:fldCharType="begin"/>
    </w:r>
    <w:r w:rsidRPr="00625B79" w:rsidR="005124C1">
      <w:instrText xml:space="preserve"> NUMPAGES  </w:instrText>
    </w:r>
    <w:r w:rsidRPr="00625B79" w:rsidR="0066477E">
      <w:fldChar w:fldCharType="separate"/>
    </w:r>
    <w:r w:rsidR="001A4F84">
      <w:rPr>
        <w:noProof/>
      </w:rPr>
      <w:t>3</w:t>
    </w:r>
    <w:r w:rsidRPr="00625B79" w:rsidR="0066477E">
      <w:fldChar w:fldCharType="end"/>
    </w:r>
  </w:p>
  <w:p w:rsidRPr="00625B79" w:rsidR="009B4D69" w:rsidP="009B4D69" w:rsidRDefault="009B4D69" w14:paraId="1D33FA66" w14:textId="77777777">
    <w:pPr>
      <w:pStyle w:val="Footer"/>
      <w:tabs>
        <w:tab w:val="left" w:pos="165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DA51BB" w:rsidR="00014886" w:rsidP="00AC786B" w:rsidRDefault="0023428C" w14:paraId="1D33FA69" w14:textId="35758826">
    <w:pPr>
      <w:pStyle w:val="Footer"/>
      <w:rPr>
        <w:szCs w:val="18"/>
        <w:lang w:val="es-ES"/>
      </w:rPr>
    </w:pPr>
    <w:r>
      <w:rPr>
        <w:noProof/>
        <w:szCs w:val="18"/>
        <w:lang w:val="es-ES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B1DA09" wp14:editId="7F091D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3010" cy="345440"/>
              <wp:effectExtent l="0" t="0" r="15240" b="0"/>
              <wp:wrapNone/>
              <wp:docPr id="1119881712" name="Text Box 4" descr="Classified 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28C" w:rsidR="0023428C" w:rsidP="0023428C" w:rsidRDefault="0023428C" w14:paraId="083162C9" w14:textId="69A772B6">
                          <w:pPr>
                            <w:rPr>
                              <w:rFonts w:cs="Calibri"/>
                              <w:noProof/>
                              <w:szCs w:val="20"/>
                            </w:rPr>
                          </w:pPr>
                          <w:r w:rsidRPr="0023428C">
                            <w:rPr>
                              <w:rFonts w:cs="Calibri"/>
                              <w:noProof/>
                              <w:szCs w:val="20"/>
                            </w:rPr>
                            <w:t>Classified 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3489738">
            <v:shapetype id="_x0000_t202" coordsize="21600,21600" o:spt="202" path="m,l,21600r21600,l21600,xe" w14:anchorId="6CB1DA09">
              <v:stroke joinstyle="miter"/>
              <v:path gradientshapeok="t" o:connecttype="rect"/>
            </v:shapetype>
            <v:shape id="Text Box 4" style="position:absolute;left:0;text-align:left;margin-left:0;margin-top:0;width:96.3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ed : Un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">
              <v:textbox style="mso-fit-shape-to-text:t" inset="0,0,0,15pt">
                <w:txbxContent>
                  <w:p w:rsidRPr="0023428C" w:rsidR="0023428C" w:rsidP="0023428C" w:rsidRDefault="0023428C" w14:paraId="2BBBDFFB" w14:textId="69A772B6">
                    <w:pPr>
                      <w:rPr>
                        <w:rFonts w:cs="Calibri"/>
                        <w:noProof/>
                        <w:szCs w:val="20"/>
                      </w:rPr>
                    </w:pPr>
                    <w:r w:rsidRPr="0023428C">
                      <w:rPr>
                        <w:rFonts w:cs="Calibri"/>
                        <w:noProof/>
                        <w:szCs w:val="20"/>
                      </w:rPr>
                      <w:t>Classified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717C5" w:rsidR="002717C5">
      <w:rPr>
        <w:szCs w:val="18"/>
        <w:lang w:val="es-ES"/>
      </w:rPr>
      <w:t>XIP16-0748</w:t>
    </w:r>
    <w:r w:rsidRPr="00DA51BB" w:rsidR="005124C1">
      <w:rPr>
        <w:szCs w:val="18"/>
        <w:lang w:val="es-ES"/>
      </w:rPr>
      <w:tab/>
    </w:r>
    <w:r w:rsidRPr="00DA51BB" w:rsidR="005124C1">
      <w:rPr>
        <w:szCs w:val="18"/>
        <w:lang w:val="es-ES"/>
      </w:rPr>
      <w:tab/>
    </w:r>
    <w:r w:rsidRPr="00DA51BB" w:rsidR="005124C1">
      <w:rPr>
        <w:szCs w:val="18"/>
        <w:lang w:val="es-ES"/>
      </w:rPr>
      <w:t>P</w:t>
    </w:r>
    <w:r w:rsidR="00DA51BB">
      <w:rPr>
        <w:szCs w:val="18"/>
        <w:lang w:val="es-ES"/>
      </w:rPr>
      <w:t>á</w:t>
    </w:r>
    <w:r w:rsidRPr="00DA51BB" w:rsidR="005124C1">
      <w:rPr>
        <w:szCs w:val="18"/>
        <w:lang w:val="es-ES"/>
      </w:rPr>
      <w:t>g</w:t>
    </w:r>
    <w:r w:rsidR="00DA51BB">
      <w:rPr>
        <w:szCs w:val="18"/>
        <w:lang w:val="es-ES"/>
      </w:rPr>
      <w:t xml:space="preserve">ina </w:t>
    </w:r>
    <w:r w:rsidRPr="00DA51BB" w:rsidR="0066477E">
      <w:rPr>
        <w:szCs w:val="18"/>
        <w:lang w:val="es-ES"/>
      </w:rPr>
      <w:fldChar w:fldCharType="begin"/>
    </w:r>
    <w:r w:rsidRPr="00DA51BB" w:rsidR="005124C1">
      <w:rPr>
        <w:szCs w:val="18"/>
        <w:lang w:val="es-ES"/>
      </w:rPr>
      <w:instrText xml:space="preserve"> PAGE </w:instrText>
    </w:r>
    <w:r w:rsidRPr="00DA51BB" w:rsidR="0066477E">
      <w:rPr>
        <w:szCs w:val="18"/>
        <w:lang w:val="es-ES"/>
      </w:rPr>
      <w:fldChar w:fldCharType="separate"/>
    </w:r>
    <w:r w:rsidR="00857F7E">
      <w:rPr>
        <w:noProof/>
        <w:szCs w:val="18"/>
        <w:lang w:val="es-ES"/>
      </w:rPr>
      <w:t>2</w:t>
    </w:r>
    <w:r w:rsidRPr="00DA51BB" w:rsidR="0066477E">
      <w:rPr>
        <w:szCs w:val="18"/>
        <w:lang w:val="es-ES"/>
      </w:rPr>
      <w:fldChar w:fldCharType="end"/>
    </w:r>
    <w:r w:rsidRPr="00DA51BB" w:rsidR="005124C1">
      <w:rPr>
        <w:szCs w:val="18"/>
        <w:lang w:val="es-ES"/>
      </w:rPr>
      <w:t xml:space="preserve"> </w:t>
    </w:r>
    <w:r w:rsidR="00DA51BB">
      <w:rPr>
        <w:szCs w:val="18"/>
        <w:lang w:val="es-ES"/>
      </w:rPr>
      <w:t xml:space="preserve">de </w:t>
    </w:r>
    <w:r w:rsidRPr="00DA51BB" w:rsidR="0066477E">
      <w:rPr>
        <w:szCs w:val="18"/>
        <w:lang w:val="es-ES"/>
      </w:rPr>
      <w:fldChar w:fldCharType="begin"/>
    </w:r>
    <w:r w:rsidRPr="00DA51BB" w:rsidR="005124C1">
      <w:rPr>
        <w:szCs w:val="18"/>
        <w:lang w:val="es-ES"/>
      </w:rPr>
      <w:instrText xml:space="preserve"> NUMPAGES  </w:instrText>
    </w:r>
    <w:r w:rsidRPr="00DA51BB" w:rsidR="0066477E">
      <w:rPr>
        <w:szCs w:val="18"/>
        <w:lang w:val="es-ES"/>
      </w:rPr>
      <w:fldChar w:fldCharType="separate"/>
    </w:r>
    <w:r w:rsidR="0057113F">
      <w:rPr>
        <w:noProof/>
        <w:szCs w:val="18"/>
        <w:lang w:val="es-ES"/>
      </w:rPr>
      <w:t>4</w:t>
    </w:r>
    <w:r w:rsidRPr="00DA51BB" w:rsidR="0066477E">
      <w:rPr>
        <w:szCs w:val="18"/>
        <w:lang w:val="es-ES"/>
      </w:rPr>
      <w:fldChar w:fldCharType="end"/>
    </w:r>
  </w:p>
  <w:p w:rsidRPr="00DA51BB" w:rsidR="00014886" w:rsidRDefault="00014886" w14:paraId="1D33FA6A" w14:textId="77777777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7845" w:rsidP="00097A8A" w:rsidRDefault="000D7845" w14:paraId="4DD799B7" w14:textId="77777777">
      <w:r>
        <w:separator/>
      </w:r>
    </w:p>
  </w:footnote>
  <w:footnote w:type="continuationSeparator" w:id="0">
    <w:p w:rsidR="000D7845" w:rsidP="00097A8A" w:rsidRDefault="000D7845" w14:paraId="64E4A440" w14:textId="77777777">
      <w:r>
        <w:continuationSeparator/>
      </w:r>
    </w:p>
  </w:footnote>
  <w:footnote w:type="continuationNotice" w:id="1">
    <w:p w:rsidR="000D7845" w:rsidRDefault="000D7845" w14:paraId="2C5E9DF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97A8A" w:rsidRDefault="003B62AA" w14:paraId="1D33FA61" w14:textId="77777777">
    <w:pPr>
      <w:pStyle w:val="Header"/>
    </w:pPr>
    <w:r w:rsidRPr="0066477E"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1D33FA6B" wp14:editId="1D33FA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352550"/>
          <wp:effectExtent l="0" t="0" r="2540" b="0"/>
          <wp:wrapTopAndBottom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25B79" w:rsidR="00014886" w:rsidRDefault="00014886" w14:paraId="1D33FA64" w14:textId="46440F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B62AA" w:rsidR="00014886" w:rsidP="009258EE" w:rsidRDefault="002717C5" w14:paraId="1D33FA67" w14:textId="77777777">
    <w:pPr>
      <w:pStyle w:val="Header"/>
    </w:pPr>
    <w:r w:rsidRPr="003B62AA">
      <w:t xml:space="preserve">Best Practice: Allocation of IPI Numbers during the Membership Process  </w:t>
    </w:r>
  </w:p>
  <w:p w:rsidRPr="003B62AA" w:rsidR="00014886" w:rsidP="009258EE" w:rsidRDefault="00014886" w14:paraId="1D33FA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BA0"/>
    <w:multiLevelType w:val="hybridMultilevel"/>
    <w:tmpl w:val="498C14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E48"/>
    <w:multiLevelType w:val="multilevel"/>
    <w:tmpl w:val="B9101318"/>
    <w:lvl w:ilvl="0">
      <w:start w:val="1"/>
      <w:numFmt w:val="decimal"/>
      <w:lvlText w:val="%1"/>
      <w:lvlJc w:val="left"/>
      <w:pPr>
        <w:ind w:left="1445" w:hanging="170"/>
      </w:pPr>
      <w:rPr>
        <w:rFonts w:hint="default" w:asciiTheme="minorHAnsi" w:hAnsiTheme="minorHAns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961E0B"/>
    <w:multiLevelType w:val="hybridMultilevel"/>
    <w:tmpl w:val="65AE4416"/>
    <w:lvl w:ilvl="0" w:tplc="CF7A2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80E08"/>
    <w:multiLevelType w:val="hybridMultilevel"/>
    <w:tmpl w:val="7C568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688E"/>
    <w:multiLevelType w:val="hybridMultilevel"/>
    <w:tmpl w:val="BC1AD01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02291B"/>
    <w:multiLevelType w:val="hybridMultilevel"/>
    <w:tmpl w:val="798A188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CB2D25"/>
    <w:multiLevelType w:val="hybridMultilevel"/>
    <w:tmpl w:val="43C2D04C"/>
    <w:lvl w:ilvl="0" w:tplc="18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19537F"/>
    <w:multiLevelType w:val="multilevel"/>
    <w:tmpl w:val="064625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773C4F"/>
    <w:multiLevelType w:val="hybridMultilevel"/>
    <w:tmpl w:val="C358AB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4C57"/>
    <w:multiLevelType w:val="hybridMultilevel"/>
    <w:tmpl w:val="E46EDA2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681D8E"/>
    <w:multiLevelType w:val="hybridMultilevel"/>
    <w:tmpl w:val="228A91F8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3557"/>
    <w:multiLevelType w:val="hybridMultilevel"/>
    <w:tmpl w:val="EDD80D08"/>
    <w:lvl w:ilvl="0" w:tplc="1809000F">
      <w:start w:val="1"/>
      <w:numFmt w:val="decimal"/>
      <w:lvlText w:val="%1."/>
      <w:lvlJc w:val="left"/>
      <w:pPr>
        <w:ind w:left="770" w:hanging="360"/>
      </w:pPr>
    </w:lvl>
    <w:lvl w:ilvl="1" w:tplc="18090019">
      <w:start w:val="1"/>
      <w:numFmt w:val="lowerLetter"/>
      <w:lvlText w:val="%2."/>
      <w:lvlJc w:val="left"/>
      <w:pPr>
        <w:ind w:left="1490" w:hanging="360"/>
      </w:pPr>
    </w:lvl>
    <w:lvl w:ilvl="2" w:tplc="1809001B" w:tentative="1">
      <w:start w:val="1"/>
      <w:numFmt w:val="lowerRoman"/>
      <w:lvlText w:val="%3."/>
      <w:lvlJc w:val="right"/>
      <w:pPr>
        <w:ind w:left="2210" w:hanging="180"/>
      </w:pPr>
    </w:lvl>
    <w:lvl w:ilvl="3" w:tplc="1809000F" w:tentative="1">
      <w:start w:val="1"/>
      <w:numFmt w:val="decimal"/>
      <w:lvlText w:val="%4."/>
      <w:lvlJc w:val="left"/>
      <w:pPr>
        <w:ind w:left="2930" w:hanging="360"/>
      </w:pPr>
    </w:lvl>
    <w:lvl w:ilvl="4" w:tplc="18090019" w:tentative="1">
      <w:start w:val="1"/>
      <w:numFmt w:val="lowerLetter"/>
      <w:lvlText w:val="%5."/>
      <w:lvlJc w:val="left"/>
      <w:pPr>
        <w:ind w:left="3650" w:hanging="360"/>
      </w:pPr>
    </w:lvl>
    <w:lvl w:ilvl="5" w:tplc="1809001B" w:tentative="1">
      <w:start w:val="1"/>
      <w:numFmt w:val="lowerRoman"/>
      <w:lvlText w:val="%6."/>
      <w:lvlJc w:val="right"/>
      <w:pPr>
        <w:ind w:left="4370" w:hanging="180"/>
      </w:pPr>
    </w:lvl>
    <w:lvl w:ilvl="6" w:tplc="1809000F" w:tentative="1">
      <w:start w:val="1"/>
      <w:numFmt w:val="decimal"/>
      <w:lvlText w:val="%7."/>
      <w:lvlJc w:val="left"/>
      <w:pPr>
        <w:ind w:left="5090" w:hanging="360"/>
      </w:pPr>
    </w:lvl>
    <w:lvl w:ilvl="7" w:tplc="18090019" w:tentative="1">
      <w:start w:val="1"/>
      <w:numFmt w:val="lowerLetter"/>
      <w:lvlText w:val="%8."/>
      <w:lvlJc w:val="left"/>
      <w:pPr>
        <w:ind w:left="5810" w:hanging="360"/>
      </w:pPr>
    </w:lvl>
    <w:lvl w:ilvl="8" w:tplc="1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3AE231FA"/>
    <w:multiLevelType w:val="hybridMultilevel"/>
    <w:tmpl w:val="13F29170"/>
    <w:lvl w:ilvl="0" w:tplc="CF7A2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8B4F29"/>
    <w:multiLevelType w:val="hybridMultilevel"/>
    <w:tmpl w:val="49EA1068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B05"/>
    <w:multiLevelType w:val="hybridMultilevel"/>
    <w:tmpl w:val="0006260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077A44"/>
    <w:multiLevelType w:val="hybridMultilevel"/>
    <w:tmpl w:val="63FAFF9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95B72"/>
    <w:multiLevelType w:val="hybridMultilevel"/>
    <w:tmpl w:val="C8501C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6683"/>
    <w:multiLevelType w:val="hybridMultilevel"/>
    <w:tmpl w:val="A82883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E74D8"/>
    <w:multiLevelType w:val="multilevel"/>
    <w:tmpl w:val="6990155C"/>
    <w:name w:val="Liste des titres CISA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 w15:restartNumberingAfterBreak="0">
    <w:nsid w:val="50C4311C"/>
    <w:multiLevelType w:val="multilevel"/>
    <w:tmpl w:val="C3646E54"/>
    <w:name w:val="Liste des titres CISA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1CF35B9"/>
    <w:multiLevelType w:val="hybridMultilevel"/>
    <w:tmpl w:val="77EC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7EB5"/>
    <w:multiLevelType w:val="hybridMultilevel"/>
    <w:tmpl w:val="1326F2E2"/>
    <w:lvl w:ilvl="0" w:tplc="94CE10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8" w:hanging="360"/>
      </w:pPr>
    </w:lvl>
    <w:lvl w:ilvl="2" w:tplc="1809001B" w:tentative="1">
      <w:start w:val="1"/>
      <w:numFmt w:val="lowerRoman"/>
      <w:lvlText w:val="%3."/>
      <w:lvlJc w:val="right"/>
      <w:pPr>
        <w:ind w:left="2508" w:hanging="180"/>
      </w:pPr>
    </w:lvl>
    <w:lvl w:ilvl="3" w:tplc="1809000F" w:tentative="1">
      <w:start w:val="1"/>
      <w:numFmt w:val="decimal"/>
      <w:lvlText w:val="%4."/>
      <w:lvlJc w:val="left"/>
      <w:pPr>
        <w:ind w:left="3228" w:hanging="360"/>
      </w:pPr>
    </w:lvl>
    <w:lvl w:ilvl="4" w:tplc="18090019" w:tentative="1">
      <w:start w:val="1"/>
      <w:numFmt w:val="lowerLetter"/>
      <w:lvlText w:val="%5."/>
      <w:lvlJc w:val="left"/>
      <w:pPr>
        <w:ind w:left="3948" w:hanging="360"/>
      </w:pPr>
    </w:lvl>
    <w:lvl w:ilvl="5" w:tplc="1809001B" w:tentative="1">
      <w:start w:val="1"/>
      <w:numFmt w:val="lowerRoman"/>
      <w:lvlText w:val="%6."/>
      <w:lvlJc w:val="right"/>
      <w:pPr>
        <w:ind w:left="4668" w:hanging="180"/>
      </w:pPr>
    </w:lvl>
    <w:lvl w:ilvl="6" w:tplc="1809000F" w:tentative="1">
      <w:start w:val="1"/>
      <w:numFmt w:val="decimal"/>
      <w:lvlText w:val="%7."/>
      <w:lvlJc w:val="left"/>
      <w:pPr>
        <w:ind w:left="5388" w:hanging="360"/>
      </w:pPr>
    </w:lvl>
    <w:lvl w:ilvl="7" w:tplc="18090019" w:tentative="1">
      <w:start w:val="1"/>
      <w:numFmt w:val="lowerLetter"/>
      <w:lvlText w:val="%8."/>
      <w:lvlJc w:val="left"/>
      <w:pPr>
        <w:ind w:left="6108" w:hanging="360"/>
      </w:pPr>
    </w:lvl>
    <w:lvl w:ilvl="8" w:tplc="1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D270D3"/>
    <w:multiLevelType w:val="hybridMultilevel"/>
    <w:tmpl w:val="3CE20A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A200BC"/>
    <w:multiLevelType w:val="hybridMultilevel"/>
    <w:tmpl w:val="88720E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5812"/>
    <w:multiLevelType w:val="hybridMultilevel"/>
    <w:tmpl w:val="EBF23212"/>
    <w:lvl w:ilvl="0" w:tplc="CF7A2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0842A2"/>
    <w:multiLevelType w:val="hybridMultilevel"/>
    <w:tmpl w:val="4A1467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623F63"/>
    <w:multiLevelType w:val="hybridMultilevel"/>
    <w:tmpl w:val="040C001D"/>
    <w:name w:val="Liste des titres CISAC2"/>
    <w:lvl w:ilvl="0" w:tplc="E28493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3FCC8F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3A8ECF7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F7620D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C602C8D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F5ADF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56289C0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05A406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EBDABBD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EE70C91"/>
    <w:multiLevelType w:val="hybridMultilevel"/>
    <w:tmpl w:val="6E44A5C6"/>
    <w:lvl w:ilvl="0" w:tplc="92EA94F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60DC2A90"/>
    <w:multiLevelType w:val="hybridMultilevel"/>
    <w:tmpl w:val="7C568E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866D9"/>
    <w:multiLevelType w:val="hybridMultilevel"/>
    <w:tmpl w:val="B39E22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84C9D"/>
    <w:multiLevelType w:val="hybridMultilevel"/>
    <w:tmpl w:val="E138B2E6"/>
    <w:lvl w:ilvl="0" w:tplc="CF7A2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F56641"/>
    <w:multiLevelType w:val="hybridMultilevel"/>
    <w:tmpl w:val="360A8C7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1C3F63"/>
    <w:multiLevelType w:val="hybridMultilevel"/>
    <w:tmpl w:val="F9DC0C38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B0044"/>
    <w:multiLevelType w:val="hybridMultilevel"/>
    <w:tmpl w:val="DC82F5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A92AA2"/>
    <w:multiLevelType w:val="hybridMultilevel"/>
    <w:tmpl w:val="A7620F9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BD08B8"/>
    <w:multiLevelType w:val="multilevel"/>
    <w:tmpl w:val="42C2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22807"/>
    <w:multiLevelType w:val="hybridMultilevel"/>
    <w:tmpl w:val="FD6E26AC"/>
    <w:lvl w:ilvl="0" w:tplc="A85EC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EBF48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9005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E2CA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7BD2A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A64B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494C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0CC3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1FA2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1244085"/>
    <w:multiLevelType w:val="hybridMultilevel"/>
    <w:tmpl w:val="7C568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76A7D"/>
    <w:multiLevelType w:val="hybridMultilevel"/>
    <w:tmpl w:val="09D6AC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00124">
    <w:abstractNumId w:val="19"/>
  </w:num>
  <w:num w:numId="2" w16cid:durableId="429856077">
    <w:abstractNumId w:val="18"/>
  </w:num>
  <w:num w:numId="3" w16cid:durableId="1596285213">
    <w:abstractNumId w:val="20"/>
  </w:num>
  <w:num w:numId="4" w16cid:durableId="1622304051">
    <w:abstractNumId w:val="2"/>
  </w:num>
  <w:num w:numId="5" w16cid:durableId="1286157614">
    <w:abstractNumId w:val="12"/>
  </w:num>
  <w:num w:numId="6" w16cid:durableId="1422288038">
    <w:abstractNumId w:val="30"/>
  </w:num>
  <w:num w:numId="7" w16cid:durableId="91513381">
    <w:abstractNumId w:val="23"/>
  </w:num>
  <w:num w:numId="8" w16cid:durableId="454327489">
    <w:abstractNumId w:val="33"/>
  </w:num>
  <w:num w:numId="9" w16cid:durableId="1858958702">
    <w:abstractNumId w:val="21"/>
  </w:num>
  <w:num w:numId="10" w16cid:durableId="1182669831">
    <w:abstractNumId w:val="27"/>
  </w:num>
  <w:num w:numId="11" w16cid:durableId="255410096">
    <w:abstractNumId w:val="24"/>
  </w:num>
  <w:num w:numId="12" w16cid:durableId="262230264">
    <w:abstractNumId w:val="10"/>
  </w:num>
  <w:num w:numId="13" w16cid:durableId="739443360">
    <w:abstractNumId w:val="11"/>
  </w:num>
  <w:num w:numId="14" w16cid:durableId="472798702">
    <w:abstractNumId w:val="36"/>
  </w:num>
  <w:num w:numId="15" w16cid:durableId="463087259">
    <w:abstractNumId w:val="16"/>
  </w:num>
  <w:num w:numId="16" w16cid:durableId="1213611977">
    <w:abstractNumId w:val="13"/>
  </w:num>
  <w:num w:numId="17" w16cid:durableId="1615626122">
    <w:abstractNumId w:val="15"/>
  </w:num>
  <w:num w:numId="18" w16cid:durableId="894051817">
    <w:abstractNumId w:val="1"/>
  </w:num>
  <w:num w:numId="19" w16cid:durableId="1079209831">
    <w:abstractNumId w:val="6"/>
  </w:num>
  <w:num w:numId="20" w16cid:durableId="1702394350">
    <w:abstractNumId w:val="14"/>
  </w:num>
  <w:num w:numId="21" w16cid:durableId="2000764831">
    <w:abstractNumId w:val="31"/>
  </w:num>
  <w:num w:numId="22" w16cid:durableId="368650899">
    <w:abstractNumId w:val="34"/>
  </w:num>
  <w:num w:numId="23" w16cid:durableId="687677355">
    <w:abstractNumId w:val="4"/>
  </w:num>
  <w:num w:numId="24" w16cid:durableId="1244341970">
    <w:abstractNumId w:val="25"/>
  </w:num>
  <w:num w:numId="25" w16cid:durableId="402334074">
    <w:abstractNumId w:val="0"/>
  </w:num>
  <w:num w:numId="26" w16cid:durableId="315915867">
    <w:abstractNumId w:val="32"/>
  </w:num>
  <w:num w:numId="27" w16cid:durableId="1982609364">
    <w:abstractNumId w:val="17"/>
  </w:num>
  <w:num w:numId="28" w16cid:durableId="324671438">
    <w:abstractNumId w:val="29"/>
  </w:num>
  <w:num w:numId="29" w16cid:durableId="1573350135">
    <w:abstractNumId w:val="22"/>
  </w:num>
  <w:num w:numId="30" w16cid:durableId="1175223512">
    <w:abstractNumId w:val="8"/>
  </w:num>
  <w:num w:numId="31" w16cid:durableId="756055433">
    <w:abstractNumId w:val="38"/>
  </w:num>
  <w:num w:numId="32" w16cid:durableId="1004743640">
    <w:abstractNumId w:val="9"/>
  </w:num>
  <w:num w:numId="33" w16cid:durableId="2000426875">
    <w:abstractNumId w:val="5"/>
  </w:num>
  <w:num w:numId="34" w16cid:durableId="846871684">
    <w:abstractNumId w:val="35"/>
  </w:num>
  <w:num w:numId="35" w16cid:durableId="1142388351">
    <w:abstractNumId w:val="28"/>
  </w:num>
  <w:num w:numId="36" w16cid:durableId="1978951270">
    <w:abstractNumId w:val="3"/>
  </w:num>
  <w:num w:numId="37" w16cid:durableId="1815834789">
    <w:abstractNumId w:val="37"/>
  </w:num>
  <w:num w:numId="38" w16cid:durableId="2042170003">
    <w:abstractNumId w:val="7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C1"/>
    <w:rsid w:val="0000281E"/>
    <w:rsid w:val="0000398C"/>
    <w:rsid w:val="0000559C"/>
    <w:rsid w:val="0000656E"/>
    <w:rsid w:val="00007860"/>
    <w:rsid w:val="000110AC"/>
    <w:rsid w:val="000112BD"/>
    <w:rsid w:val="000141B8"/>
    <w:rsid w:val="00014886"/>
    <w:rsid w:val="000176C3"/>
    <w:rsid w:val="00027CF1"/>
    <w:rsid w:val="000353D4"/>
    <w:rsid w:val="00041281"/>
    <w:rsid w:val="000413C9"/>
    <w:rsid w:val="00042343"/>
    <w:rsid w:val="0004251C"/>
    <w:rsid w:val="00043264"/>
    <w:rsid w:val="00045138"/>
    <w:rsid w:val="00045C5B"/>
    <w:rsid w:val="000535AB"/>
    <w:rsid w:val="00055795"/>
    <w:rsid w:val="00057323"/>
    <w:rsid w:val="00061CBE"/>
    <w:rsid w:val="000621E1"/>
    <w:rsid w:val="00062A6B"/>
    <w:rsid w:val="00062CD6"/>
    <w:rsid w:val="00063159"/>
    <w:rsid w:val="00063821"/>
    <w:rsid w:val="00065A05"/>
    <w:rsid w:val="00067DA9"/>
    <w:rsid w:val="000701A0"/>
    <w:rsid w:val="00073B05"/>
    <w:rsid w:val="00076026"/>
    <w:rsid w:val="000760A4"/>
    <w:rsid w:val="00082596"/>
    <w:rsid w:val="00087D7E"/>
    <w:rsid w:val="0009185E"/>
    <w:rsid w:val="0009556B"/>
    <w:rsid w:val="00095E28"/>
    <w:rsid w:val="0009621F"/>
    <w:rsid w:val="00096DFE"/>
    <w:rsid w:val="00097A8A"/>
    <w:rsid w:val="000A780A"/>
    <w:rsid w:val="000B08D8"/>
    <w:rsid w:val="000B3DCD"/>
    <w:rsid w:val="000B4520"/>
    <w:rsid w:val="000B51C2"/>
    <w:rsid w:val="000B5C99"/>
    <w:rsid w:val="000B6204"/>
    <w:rsid w:val="000B797E"/>
    <w:rsid w:val="000C4645"/>
    <w:rsid w:val="000C65EA"/>
    <w:rsid w:val="000C7D03"/>
    <w:rsid w:val="000D2C1D"/>
    <w:rsid w:val="000D3EAE"/>
    <w:rsid w:val="000D5424"/>
    <w:rsid w:val="000D603A"/>
    <w:rsid w:val="000D7845"/>
    <w:rsid w:val="000D7B2E"/>
    <w:rsid w:val="000E2139"/>
    <w:rsid w:val="000E325E"/>
    <w:rsid w:val="000E5093"/>
    <w:rsid w:val="000E6D78"/>
    <w:rsid w:val="000F45F6"/>
    <w:rsid w:val="000F5C28"/>
    <w:rsid w:val="000F753F"/>
    <w:rsid w:val="0010220E"/>
    <w:rsid w:val="0010225C"/>
    <w:rsid w:val="00111FB8"/>
    <w:rsid w:val="001121D1"/>
    <w:rsid w:val="00114F67"/>
    <w:rsid w:val="0011799C"/>
    <w:rsid w:val="00124009"/>
    <w:rsid w:val="001311F0"/>
    <w:rsid w:val="0013582C"/>
    <w:rsid w:val="00140731"/>
    <w:rsid w:val="001423D0"/>
    <w:rsid w:val="00142475"/>
    <w:rsid w:val="00142C40"/>
    <w:rsid w:val="00143C56"/>
    <w:rsid w:val="00143CA5"/>
    <w:rsid w:val="00146B5C"/>
    <w:rsid w:val="00152738"/>
    <w:rsid w:val="00155F32"/>
    <w:rsid w:val="00156BAE"/>
    <w:rsid w:val="00157E0D"/>
    <w:rsid w:val="00161069"/>
    <w:rsid w:val="001645AC"/>
    <w:rsid w:val="00171B4C"/>
    <w:rsid w:val="00173FD3"/>
    <w:rsid w:val="00174752"/>
    <w:rsid w:val="00174789"/>
    <w:rsid w:val="00191C08"/>
    <w:rsid w:val="0019641D"/>
    <w:rsid w:val="00196F48"/>
    <w:rsid w:val="001A03D9"/>
    <w:rsid w:val="001A0BAA"/>
    <w:rsid w:val="001A2D76"/>
    <w:rsid w:val="001A36B7"/>
    <w:rsid w:val="001A3AB6"/>
    <w:rsid w:val="001A4F84"/>
    <w:rsid w:val="001A5413"/>
    <w:rsid w:val="001A69EF"/>
    <w:rsid w:val="001A7508"/>
    <w:rsid w:val="001A7660"/>
    <w:rsid w:val="001B1DC1"/>
    <w:rsid w:val="001B3417"/>
    <w:rsid w:val="001B3EBB"/>
    <w:rsid w:val="001B4686"/>
    <w:rsid w:val="001B5FE8"/>
    <w:rsid w:val="001C0605"/>
    <w:rsid w:val="001C09D7"/>
    <w:rsid w:val="001C2901"/>
    <w:rsid w:val="001D0D8E"/>
    <w:rsid w:val="001D1C9C"/>
    <w:rsid w:val="001D3968"/>
    <w:rsid w:val="001D730C"/>
    <w:rsid w:val="001D7F24"/>
    <w:rsid w:val="001E202E"/>
    <w:rsid w:val="001E53E4"/>
    <w:rsid w:val="001E5C6A"/>
    <w:rsid w:val="001E6608"/>
    <w:rsid w:val="001F4551"/>
    <w:rsid w:val="001F4A94"/>
    <w:rsid w:val="001F641C"/>
    <w:rsid w:val="001F6655"/>
    <w:rsid w:val="00201806"/>
    <w:rsid w:val="0020217E"/>
    <w:rsid w:val="00202ECC"/>
    <w:rsid w:val="00202FA1"/>
    <w:rsid w:val="00203AFD"/>
    <w:rsid w:val="00206FE3"/>
    <w:rsid w:val="00207855"/>
    <w:rsid w:val="0021228C"/>
    <w:rsid w:val="002122A1"/>
    <w:rsid w:val="00213EA3"/>
    <w:rsid w:val="00217D5A"/>
    <w:rsid w:val="00220310"/>
    <w:rsid w:val="00220F8C"/>
    <w:rsid w:val="00221D32"/>
    <w:rsid w:val="00223640"/>
    <w:rsid w:val="00224594"/>
    <w:rsid w:val="002255BD"/>
    <w:rsid w:val="00226FB9"/>
    <w:rsid w:val="00227E86"/>
    <w:rsid w:val="00230CE8"/>
    <w:rsid w:val="00232A4F"/>
    <w:rsid w:val="0023428C"/>
    <w:rsid w:val="00234CC1"/>
    <w:rsid w:val="002357F0"/>
    <w:rsid w:val="00246598"/>
    <w:rsid w:val="00247AE1"/>
    <w:rsid w:val="0025061A"/>
    <w:rsid w:val="00251DA2"/>
    <w:rsid w:val="00253CCB"/>
    <w:rsid w:val="00253D02"/>
    <w:rsid w:val="00255D45"/>
    <w:rsid w:val="00260DDC"/>
    <w:rsid w:val="0026221B"/>
    <w:rsid w:val="002641C8"/>
    <w:rsid w:val="00265CCF"/>
    <w:rsid w:val="00267A90"/>
    <w:rsid w:val="002706C7"/>
    <w:rsid w:val="002717C5"/>
    <w:rsid w:val="002724D3"/>
    <w:rsid w:val="00275CF0"/>
    <w:rsid w:val="00276671"/>
    <w:rsid w:val="00276D95"/>
    <w:rsid w:val="0028104C"/>
    <w:rsid w:val="00283780"/>
    <w:rsid w:val="002928A8"/>
    <w:rsid w:val="00295774"/>
    <w:rsid w:val="002A0480"/>
    <w:rsid w:val="002A5FBD"/>
    <w:rsid w:val="002A6436"/>
    <w:rsid w:val="002A6EF5"/>
    <w:rsid w:val="002B186C"/>
    <w:rsid w:val="002B2525"/>
    <w:rsid w:val="002B41C4"/>
    <w:rsid w:val="002B4233"/>
    <w:rsid w:val="002B646D"/>
    <w:rsid w:val="002B672A"/>
    <w:rsid w:val="002C0A0B"/>
    <w:rsid w:val="002C19A3"/>
    <w:rsid w:val="002C1AFD"/>
    <w:rsid w:val="002C28C2"/>
    <w:rsid w:val="002C2A38"/>
    <w:rsid w:val="002C34F9"/>
    <w:rsid w:val="002C4B43"/>
    <w:rsid w:val="002C515A"/>
    <w:rsid w:val="002D22F9"/>
    <w:rsid w:val="002D2E96"/>
    <w:rsid w:val="002D4009"/>
    <w:rsid w:val="002D7923"/>
    <w:rsid w:val="002E086E"/>
    <w:rsid w:val="002E1C97"/>
    <w:rsid w:val="002E1DAA"/>
    <w:rsid w:val="002E2ABA"/>
    <w:rsid w:val="002E31E7"/>
    <w:rsid w:val="002E5763"/>
    <w:rsid w:val="002E5B21"/>
    <w:rsid w:val="002E740F"/>
    <w:rsid w:val="002F0A4D"/>
    <w:rsid w:val="002F19DE"/>
    <w:rsid w:val="002F2B7A"/>
    <w:rsid w:val="002F3099"/>
    <w:rsid w:val="00300795"/>
    <w:rsid w:val="00301474"/>
    <w:rsid w:val="00301A3D"/>
    <w:rsid w:val="003053C2"/>
    <w:rsid w:val="00307B11"/>
    <w:rsid w:val="00316E73"/>
    <w:rsid w:val="003176F8"/>
    <w:rsid w:val="00317D81"/>
    <w:rsid w:val="00322739"/>
    <w:rsid w:val="0032280D"/>
    <w:rsid w:val="00323489"/>
    <w:rsid w:val="00324A24"/>
    <w:rsid w:val="00324B13"/>
    <w:rsid w:val="00324FC9"/>
    <w:rsid w:val="00326344"/>
    <w:rsid w:val="003268CA"/>
    <w:rsid w:val="003301E6"/>
    <w:rsid w:val="00335169"/>
    <w:rsid w:val="00337C42"/>
    <w:rsid w:val="003406A1"/>
    <w:rsid w:val="0034331A"/>
    <w:rsid w:val="0034527F"/>
    <w:rsid w:val="00346A48"/>
    <w:rsid w:val="00346F1F"/>
    <w:rsid w:val="003477FB"/>
    <w:rsid w:val="00350083"/>
    <w:rsid w:val="00350974"/>
    <w:rsid w:val="00351517"/>
    <w:rsid w:val="003532AA"/>
    <w:rsid w:val="00360439"/>
    <w:rsid w:val="00361786"/>
    <w:rsid w:val="00363D51"/>
    <w:rsid w:val="00364CCF"/>
    <w:rsid w:val="00366311"/>
    <w:rsid w:val="0037123F"/>
    <w:rsid w:val="003717C0"/>
    <w:rsid w:val="0037421B"/>
    <w:rsid w:val="00376DE4"/>
    <w:rsid w:val="00385AF0"/>
    <w:rsid w:val="00393270"/>
    <w:rsid w:val="00394C92"/>
    <w:rsid w:val="003960A1"/>
    <w:rsid w:val="00396250"/>
    <w:rsid w:val="003962AE"/>
    <w:rsid w:val="0039668F"/>
    <w:rsid w:val="00397B5D"/>
    <w:rsid w:val="003A1D24"/>
    <w:rsid w:val="003A2C20"/>
    <w:rsid w:val="003A4249"/>
    <w:rsid w:val="003A6204"/>
    <w:rsid w:val="003B0446"/>
    <w:rsid w:val="003B0AB2"/>
    <w:rsid w:val="003B15E6"/>
    <w:rsid w:val="003B2AA1"/>
    <w:rsid w:val="003B2E3C"/>
    <w:rsid w:val="003B31A6"/>
    <w:rsid w:val="003B340F"/>
    <w:rsid w:val="003B5F83"/>
    <w:rsid w:val="003B62AA"/>
    <w:rsid w:val="003B633C"/>
    <w:rsid w:val="003C7AB0"/>
    <w:rsid w:val="003D1C95"/>
    <w:rsid w:val="003D1D69"/>
    <w:rsid w:val="003D41A1"/>
    <w:rsid w:val="003D4204"/>
    <w:rsid w:val="003D6A2C"/>
    <w:rsid w:val="003DC060"/>
    <w:rsid w:val="003E0718"/>
    <w:rsid w:val="003E3212"/>
    <w:rsid w:val="003E38F5"/>
    <w:rsid w:val="003E4BB7"/>
    <w:rsid w:val="003E6435"/>
    <w:rsid w:val="003E7039"/>
    <w:rsid w:val="003F2D06"/>
    <w:rsid w:val="003F457A"/>
    <w:rsid w:val="003F6C5C"/>
    <w:rsid w:val="0040049F"/>
    <w:rsid w:val="004007FE"/>
    <w:rsid w:val="004024C2"/>
    <w:rsid w:val="0040688A"/>
    <w:rsid w:val="004070AD"/>
    <w:rsid w:val="00410790"/>
    <w:rsid w:val="00412320"/>
    <w:rsid w:val="0041401E"/>
    <w:rsid w:val="0041586E"/>
    <w:rsid w:val="00415B65"/>
    <w:rsid w:val="00417B79"/>
    <w:rsid w:val="00425018"/>
    <w:rsid w:val="00425AC6"/>
    <w:rsid w:val="00425BC4"/>
    <w:rsid w:val="004274C3"/>
    <w:rsid w:val="004315CA"/>
    <w:rsid w:val="004326B4"/>
    <w:rsid w:val="00435EE5"/>
    <w:rsid w:val="00436493"/>
    <w:rsid w:val="00436E08"/>
    <w:rsid w:val="00441632"/>
    <w:rsid w:val="00441AA0"/>
    <w:rsid w:val="004456DF"/>
    <w:rsid w:val="004503E8"/>
    <w:rsid w:val="00453825"/>
    <w:rsid w:val="00460EA8"/>
    <w:rsid w:val="00464482"/>
    <w:rsid w:val="004645A0"/>
    <w:rsid w:val="004647DB"/>
    <w:rsid w:val="00471409"/>
    <w:rsid w:val="00471FA5"/>
    <w:rsid w:val="00472A47"/>
    <w:rsid w:val="00473E97"/>
    <w:rsid w:val="004740DB"/>
    <w:rsid w:val="00475002"/>
    <w:rsid w:val="004821AC"/>
    <w:rsid w:val="0049451F"/>
    <w:rsid w:val="004955A9"/>
    <w:rsid w:val="004A6F15"/>
    <w:rsid w:val="004A7D67"/>
    <w:rsid w:val="004B06B9"/>
    <w:rsid w:val="004B5598"/>
    <w:rsid w:val="004B6C01"/>
    <w:rsid w:val="004C3AF0"/>
    <w:rsid w:val="004C41A1"/>
    <w:rsid w:val="004C721A"/>
    <w:rsid w:val="004D1476"/>
    <w:rsid w:val="004D36E8"/>
    <w:rsid w:val="004D5ED4"/>
    <w:rsid w:val="004D637F"/>
    <w:rsid w:val="004E00D1"/>
    <w:rsid w:val="004E0976"/>
    <w:rsid w:val="004E16AA"/>
    <w:rsid w:val="004E3980"/>
    <w:rsid w:val="004E4C58"/>
    <w:rsid w:val="004E75E1"/>
    <w:rsid w:val="004E7C22"/>
    <w:rsid w:val="004F03F7"/>
    <w:rsid w:val="004F0BB6"/>
    <w:rsid w:val="004F1E23"/>
    <w:rsid w:val="004F2D06"/>
    <w:rsid w:val="00501224"/>
    <w:rsid w:val="00501CC7"/>
    <w:rsid w:val="005026E9"/>
    <w:rsid w:val="00503083"/>
    <w:rsid w:val="005124C1"/>
    <w:rsid w:val="0051298A"/>
    <w:rsid w:val="00512CF8"/>
    <w:rsid w:val="00513B0C"/>
    <w:rsid w:val="0051461B"/>
    <w:rsid w:val="00516B47"/>
    <w:rsid w:val="00523257"/>
    <w:rsid w:val="00525542"/>
    <w:rsid w:val="00527979"/>
    <w:rsid w:val="00530100"/>
    <w:rsid w:val="005325C9"/>
    <w:rsid w:val="00537D29"/>
    <w:rsid w:val="00543D7B"/>
    <w:rsid w:val="00545053"/>
    <w:rsid w:val="00545B0E"/>
    <w:rsid w:val="00545F7B"/>
    <w:rsid w:val="00550FA3"/>
    <w:rsid w:val="005560E8"/>
    <w:rsid w:val="00561234"/>
    <w:rsid w:val="00564AC9"/>
    <w:rsid w:val="00567958"/>
    <w:rsid w:val="0057113F"/>
    <w:rsid w:val="00571172"/>
    <w:rsid w:val="005725C3"/>
    <w:rsid w:val="0057275D"/>
    <w:rsid w:val="00574A4D"/>
    <w:rsid w:val="00577883"/>
    <w:rsid w:val="0058069D"/>
    <w:rsid w:val="00581617"/>
    <w:rsid w:val="00582D6C"/>
    <w:rsid w:val="005832F4"/>
    <w:rsid w:val="005863CC"/>
    <w:rsid w:val="00587CA5"/>
    <w:rsid w:val="00590A4D"/>
    <w:rsid w:val="00591C72"/>
    <w:rsid w:val="005930FA"/>
    <w:rsid w:val="00594CAD"/>
    <w:rsid w:val="00594D9F"/>
    <w:rsid w:val="00594E5A"/>
    <w:rsid w:val="005A301E"/>
    <w:rsid w:val="005A40C4"/>
    <w:rsid w:val="005B0472"/>
    <w:rsid w:val="005B4122"/>
    <w:rsid w:val="005C0BF4"/>
    <w:rsid w:val="005C43BA"/>
    <w:rsid w:val="005C5526"/>
    <w:rsid w:val="005C67AA"/>
    <w:rsid w:val="005C727D"/>
    <w:rsid w:val="005E276B"/>
    <w:rsid w:val="005E56CA"/>
    <w:rsid w:val="005E658A"/>
    <w:rsid w:val="005F2778"/>
    <w:rsid w:val="00600AA5"/>
    <w:rsid w:val="00614465"/>
    <w:rsid w:val="00614642"/>
    <w:rsid w:val="00615437"/>
    <w:rsid w:val="0061641B"/>
    <w:rsid w:val="00616DA7"/>
    <w:rsid w:val="00617EBA"/>
    <w:rsid w:val="006239E4"/>
    <w:rsid w:val="00623B11"/>
    <w:rsid w:val="00623E06"/>
    <w:rsid w:val="006246C7"/>
    <w:rsid w:val="00625B79"/>
    <w:rsid w:val="0062672C"/>
    <w:rsid w:val="00627E60"/>
    <w:rsid w:val="00634484"/>
    <w:rsid w:val="00635CED"/>
    <w:rsid w:val="0063798A"/>
    <w:rsid w:val="00644906"/>
    <w:rsid w:val="00644E61"/>
    <w:rsid w:val="00645789"/>
    <w:rsid w:val="0064703F"/>
    <w:rsid w:val="00650211"/>
    <w:rsid w:val="00651638"/>
    <w:rsid w:val="00651FA8"/>
    <w:rsid w:val="00653821"/>
    <w:rsid w:val="0065596C"/>
    <w:rsid w:val="00660F1F"/>
    <w:rsid w:val="0066477E"/>
    <w:rsid w:val="00667603"/>
    <w:rsid w:val="00667995"/>
    <w:rsid w:val="00672BF4"/>
    <w:rsid w:val="00672F54"/>
    <w:rsid w:val="00673BF5"/>
    <w:rsid w:val="00673CC8"/>
    <w:rsid w:val="00675E75"/>
    <w:rsid w:val="006772CB"/>
    <w:rsid w:val="00681DB9"/>
    <w:rsid w:val="00683B5F"/>
    <w:rsid w:val="006848FD"/>
    <w:rsid w:val="00690DF9"/>
    <w:rsid w:val="0069454C"/>
    <w:rsid w:val="006A1DE2"/>
    <w:rsid w:val="006A52C2"/>
    <w:rsid w:val="006A6658"/>
    <w:rsid w:val="006A6F61"/>
    <w:rsid w:val="006B0AF3"/>
    <w:rsid w:val="006B1DAD"/>
    <w:rsid w:val="006B25C6"/>
    <w:rsid w:val="006B4666"/>
    <w:rsid w:val="006C2DFA"/>
    <w:rsid w:val="006C4F3C"/>
    <w:rsid w:val="006C65A2"/>
    <w:rsid w:val="006C66D6"/>
    <w:rsid w:val="006C70C3"/>
    <w:rsid w:val="006D0C84"/>
    <w:rsid w:val="006D242F"/>
    <w:rsid w:val="006D3577"/>
    <w:rsid w:val="006E3C84"/>
    <w:rsid w:val="006E3F7F"/>
    <w:rsid w:val="006E6ADF"/>
    <w:rsid w:val="006E7127"/>
    <w:rsid w:val="006E7459"/>
    <w:rsid w:val="006F183D"/>
    <w:rsid w:val="006F1904"/>
    <w:rsid w:val="006F29CE"/>
    <w:rsid w:val="006F2AB7"/>
    <w:rsid w:val="006F3569"/>
    <w:rsid w:val="006F364A"/>
    <w:rsid w:val="006F3D60"/>
    <w:rsid w:val="006F49DC"/>
    <w:rsid w:val="006F7FF9"/>
    <w:rsid w:val="00704AA7"/>
    <w:rsid w:val="007126B2"/>
    <w:rsid w:val="007130C3"/>
    <w:rsid w:val="00714B9C"/>
    <w:rsid w:val="00715085"/>
    <w:rsid w:val="00715D33"/>
    <w:rsid w:val="007178E7"/>
    <w:rsid w:val="007227BB"/>
    <w:rsid w:val="0072397D"/>
    <w:rsid w:val="00725C21"/>
    <w:rsid w:val="00733844"/>
    <w:rsid w:val="00733C2A"/>
    <w:rsid w:val="00734480"/>
    <w:rsid w:val="00735E45"/>
    <w:rsid w:val="00736513"/>
    <w:rsid w:val="0073741C"/>
    <w:rsid w:val="007375D6"/>
    <w:rsid w:val="007413BE"/>
    <w:rsid w:val="00742112"/>
    <w:rsid w:val="00743C60"/>
    <w:rsid w:val="00745028"/>
    <w:rsid w:val="00750539"/>
    <w:rsid w:val="00755D02"/>
    <w:rsid w:val="00756014"/>
    <w:rsid w:val="00760C33"/>
    <w:rsid w:val="007613A8"/>
    <w:rsid w:val="00765C61"/>
    <w:rsid w:val="0076651D"/>
    <w:rsid w:val="007669DC"/>
    <w:rsid w:val="00766E95"/>
    <w:rsid w:val="0077106F"/>
    <w:rsid w:val="0077109F"/>
    <w:rsid w:val="007723A5"/>
    <w:rsid w:val="0077280A"/>
    <w:rsid w:val="007750F1"/>
    <w:rsid w:val="007803C6"/>
    <w:rsid w:val="00781F92"/>
    <w:rsid w:val="0078253E"/>
    <w:rsid w:val="007837C2"/>
    <w:rsid w:val="00790E10"/>
    <w:rsid w:val="007924E6"/>
    <w:rsid w:val="007A06E3"/>
    <w:rsid w:val="007B08D6"/>
    <w:rsid w:val="007B1069"/>
    <w:rsid w:val="007B6DA9"/>
    <w:rsid w:val="007B74A5"/>
    <w:rsid w:val="007B7585"/>
    <w:rsid w:val="007C244E"/>
    <w:rsid w:val="007C276C"/>
    <w:rsid w:val="007C2886"/>
    <w:rsid w:val="007C464A"/>
    <w:rsid w:val="007D432F"/>
    <w:rsid w:val="007D4710"/>
    <w:rsid w:val="007D5A81"/>
    <w:rsid w:val="007D6268"/>
    <w:rsid w:val="007E1FA9"/>
    <w:rsid w:val="007F19E4"/>
    <w:rsid w:val="007F31D7"/>
    <w:rsid w:val="007F3363"/>
    <w:rsid w:val="007F4E28"/>
    <w:rsid w:val="007F639C"/>
    <w:rsid w:val="007F6E00"/>
    <w:rsid w:val="00801144"/>
    <w:rsid w:val="008038B7"/>
    <w:rsid w:val="00806CEF"/>
    <w:rsid w:val="00810737"/>
    <w:rsid w:val="008156E0"/>
    <w:rsid w:val="00817589"/>
    <w:rsid w:val="00817B3C"/>
    <w:rsid w:val="00817C2C"/>
    <w:rsid w:val="0082308B"/>
    <w:rsid w:val="0082410E"/>
    <w:rsid w:val="0082528E"/>
    <w:rsid w:val="00825763"/>
    <w:rsid w:val="0083003D"/>
    <w:rsid w:val="00830045"/>
    <w:rsid w:val="00831E2D"/>
    <w:rsid w:val="00832EDE"/>
    <w:rsid w:val="0083314E"/>
    <w:rsid w:val="008334AB"/>
    <w:rsid w:val="00834EEC"/>
    <w:rsid w:val="008363EF"/>
    <w:rsid w:val="00837BC9"/>
    <w:rsid w:val="008415DC"/>
    <w:rsid w:val="00843DF3"/>
    <w:rsid w:val="0084735E"/>
    <w:rsid w:val="0085218D"/>
    <w:rsid w:val="00857F7E"/>
    <w:rsid w:val="00861C5F"/>
    <w:rsid w:val="00873590"/>
    <w:rsid w:val="008738A1"/>
    <w:rsid w:val="00874F38"/>
    <w:rsid w:val="00875FCE"/>
    <w:rsid w:val="008771DD"/>
    <w:rsid w:val="00877B7A"/>
    <w:rsid w:val="00880608"/>
    <w:rsid w:val="00881CF3"/>
    <w:rsid w:val="00882E0F"/>
    <w:rsid w:val="0088386E"/>
    <w:rsid w:val="00890C99"/>
    <w:rsid w:val="00893EE3"/>
    <w:rsid w:val="00896BDB"/>
    <w:rsid w:val="0089788E"/>
    <w:rsid w:val="008A1BFF"/>
    <w:rsid w:val="008A7638"/>
    <w:rsid w:val="008B240D"/>
    <w:rsid w:val="008B2F3D"/>
    <w:rsid w:val="008B39A3"/>
    <w:rsid w:val="008B6897"/>
    <w:rsid w:val="008C126F"/>
    <w:rsid w:val="008C1AA5"/>
    <w:rsid w:val="008C740E"/>
    <w:rsid w:val="008D0AA9"/>
    <w:rsid w:val="008D4DF3"/>
    <w:rsid w:val="008D5473"/>
    <w:rsid w:val="008D5874"/>
    <w:rsid w:val="008D66EB"/>
    <w:rsid w:val="008E096A"/>
    <w:rsid w:val="008E0A38"/>
    <w:rsid w:val="008E21B0"/>
    <w:rsid w:val="008E6BB9"/>
    <w:rsid w:val="008E6C5D"/>
    <w:rsid w:val="008F070A"/>
    <w:rsid w:val="008F2CE4"/>
    <w:rsid w:val="008F3800"/>
    <w:rsid w:val="008F3CC5"/>
    <w:rsid w:val="008F63DF"/>
    <w:rsid w:val="00902A97"/>
    <w:rsid w:val="00904501"/>
    <w:rsid w:val="00904988"/>
    <w:rsid w:val="009067D7"/>
    <w:rsid w:val="00914E0B"/>
    <w:rsid w:val="00915686"/>
    <w:rsid w:val="00922F9A"/>
    <w:rsid w:val="009258EE"/>
    <w:rsid w:val="009262AE"/>
    <w:rsid w:val="00927C9B"/>
    <w:rsid w:val="00930F2A"/>
    <w:rsid w:val="00931740"/>
    <w:rsid w:val="0093367C"/>
    <w:rsid w:val="00940387"/>
    <w:rsid w:val="00942914"/>
    <w:rsid w:val="00950921"/>
    <w:rsid w:val="009526D2"/>
    <w:rsid w:val="00953A3E"/>
    <w:rsid w:val="00954514"/>
    <w:rsid w:val="00956E1E"/>
    <w:rsid w:val="00960F43"/>
    <w:rsid w:val="0096340A"/>
    <w:rsid w:val="00966FDA"/>
    <w:rsid w:val="00970D45"/>
    <w:rsid w:val="0097133C"/>
    <w:rsid w:val="0097236D"/>
    <w:rsid w:val="009728BC"/>
    <w:rsid w:val="00974063"/>
    <w:rsid w:val="00974DA9"/>
    <w:rsid w:val="009772F7"/>
    <w:rsid w:val="0098197E"/>
    <w:rsid w:val="00991719"/>
    <w:rsid w:val="00992356"/>
    <w:rsid w:val="009A0EB5"/>
    <w:rsid w:val="009A1322"/>
    <w:rsid w:val="009A1ADA"/>
    <w:rsid w:val="009A2026"/>
    <w:rsid w:val="009A2620"/>
    <w:rsid w:val="009A718A"/>
    <w:rsid w:val="009A757B"/>
    <w:rsid w:val="009B0A68"/>
    <w:rsid w:val="009B1BDB"/>
    <w:rsid w:val="009B4D69"/>
    <w:rsid w:val="009B6812"/>
    <w:rsid w:val="009B7C8E"/>
    <w:rsid w:val="009C471E"/>
    <w:rsid w:val="009C65FF"/>
    <w:rsid w:val="009C6D5D"/>
    <w:rsid w:val="009D20E1"/>
    <w:rsid w:val="009D2640"/>
    <w:rsid w:val="009D643C"/>
    <w:rsid w:val="009E1194"/>
    <w:rsid w:val="009E2D6D"/>
    <w:rsid w:val="009E6AC2"/>
    <w:rsid w:val="009E75F8"/>
    <w:rsid w:val="00A005A4"/>
    <w:rsid w:val="00A00B5B"/>
    <w:rsid w:val="00A022D7"/>
    <w:rsid w:val="00A02D86"/>
    <w:rsid w:val="00A07812"/>
    <w:rsid w:val="00A07D95"/>
    <w:rsid w:val="00A14C2D"/>
    <w:rsid w:val="00A151D2"/>
    <w:rsid w:val="00A15566"/>
    <w:rsid w:val="00A157CF"/>
    <w:rsid w:val="00A16D87"/>
    <w:rsid w:val="00A21ED3"/>
    <w:rsid w:val="00A227D3"/>
    <w:rsid w:val="00A23F9B"/>
    <w:rsid w:val="00A244ED"/>
    <w:rsid w:val="00A2743D"/>
    <w:rsid w:val="00A305C4"/>
    <w:rsid w:val="00A35F54"/>
    <w:rsid w:val="00A3653C"/>
    <w:rsid w:val="00A420E7"/>
    <w:rsid w:val="00A4289E"/>
    <w:rsid w:val="00A430CD"/>
    <w:rsid w:val="00A43642"/>
    <w:rsid w:val="00A45A9E"/>
    <w:rsid w:val="00A60ACD"/>
    <w:rsid w:val="00A62087"/>
    <w:rsid w:val="00A651D3"/>
    <w:rsid w:val="00A65460"/>
    <w:rsid w:val="00A7132D"/>
    <w:rsid w:val="00A7148F"/>
    <w:rsid w:val="00A72C50"/>
    <w:rsid w:val="00A746E1"/>
    <w:rsid w:val="00A769F8"/>
    <w:rsid w:val="00A80362"/>
    <w:rsid w:val="00A81588"/>
    <w:rsid w:val="00A831EE"/>
    <w:rsid w:val="00A87E79"/>
    <w:rsid w:val="00AA0050"/>
    <w:rsid w:val="00AA39C2"/>
    <w:rsid w:val="00AA3C3E"/>
    <w:rsid w:val="00AA40C6"/>
    <w:rsid w:val="00AA4C60"/>
    <w:rsid w:val="00AC050C"/>
    <w:rsid w:val="00AC4721"/>
    <w:rsid w:val="00AC5D5F"/>
    <w:rsid w:val="00AC5FF9"/>
    <w:rsid w:val="00AC68DC"/>
    <w:rsid w:val="00AC786B"/>
    <w:rsid w:val="00AC78EF"/>
    <w:rsid w:val="00AC7EF5"/>
    <w:rsid w:val="00AD0640"/>
    <w:rsid w:val="00AD1C6F"/>
    <w:rsid w:val="00AD1D1A"/>
    <w:rsid w:val="00AD5B8F"/>
    <w:rsid w:val="00AD7FC5"/>
    <w:rsid w:val="00AE02A9"/>
    <w:rsid w:val="00AE12C2"/>
    <w:rsid w:val="00AE2A9D"/>
    <w:rsid w:val="00AE5373"/>
    <w:rsid w:val="00AF12A5"/>
    <w:rsid w:val="00AF348C"/>
    <w:rsid w:val="00AF48D6"/>
    <w:rsid w:val="00AF4FFA"/>
    <w:rsid w:val="00AF6B7D"/>
    <w:rsid w:val="00B03EDE"/>
    <w:rsid w:val="00B05BBE"/>
    <w:rsid w:val="00B05F37"/>
    <w:rsid w:val="00B06692"/>
    <w:rsid w:val="00B10A3C"/>
    <w:rsid w:val="00B11541"/>
    <w:rsid w:val="00B16B30"/>
    <w:rsid w:val="00B21495"/>
    <w:rsid w:val="00B22222"/>
    <w:rsid w:val="00B22DB6"/>
    <w:rsid w:val="00B23984"/>
    <w:rsid w:val="00B23AED"/>
    <w:rsid w:val="00B26762"/>
    <w:rsid w:val="00B27923"/>
    <w:rsid w:val="00B35D46"/>
    <w:rsid w:val="00B4157E"/>
    <w:rsid w:val="00B430FF"/>
    <w:rsid w:val="00B43A85"/>
    <w:rsid w:val="00B452B7"/>
    <w:rsid w:val="00B45788"/>
    <w:rsid w:val="00B45E69"/>
    <w:rsid w:val="00B4660D"/>
    <w:rsid w:val="00B509E5"/>
    <w:rsid w:val="00B50D46"/>
    <w:rsid w:val="00B53C9A"/>
    <w:rsid w:val="00B566A4"/>
    <w:rsid w:val="00B61681"/>
    <w:rsid w:val="00B62A4F"/>
    <w:rsid w:val="00B63BBC"/>
    <w:rsid w:val="00B655E1"/>
    <w:rsid w:val="00B66487"/>
    <w:rsid w:val="00B67DD5"/>
    <w:rsid w:val="00B734B1"/>
    <w:rsid w:val="00B735DB"/>
    <w:rsid w:val="00B74023"/>
    <w:rsid w:val="00B7580B"/>
    <w:rsid w:val="00B759D5"/>
    <w:rsid w:val="00B76727"/>
    <w:rsid w:val="00B81F0B"/>
    <w:rsid w:val="00B856BA"/>
    <w:rsid w:val="00B85ADF"/>
    <w:rsid w:val="00B864B5"/>
    <w:rsid w:val="00B86927"/>
    <w:rsid w:val="00B9011F"/>
    <w:rsid w:val="00B92A6D"/>
    <w:rsid w:val="00B9457E"/>
    <w:rsid w:val="00B947C8"/>
    <w:rsid w:val="00BA3B9B"/>
    <w:rsid w:val="00BA5E07"/>
    <w:rsid w:val="00BA7936"/>
    <w:rsid w:val="00BB0359"/>
    <w:rsid w:val="00BB03F7"/>
    <w:rsid w:val="00BB0DB5"/>
    <w:rsid w:val="00BB298B"/>
    <w:rsid w:val="00BB42C1"/>
    <w:rsid w:val="00BB478F"/>
    <w:rsid w:val="00BB4B0E"/>
    <w:rsid w:val="00BB62ED"/>
    <w:rsid w:val="00BB7AC2"/>
    <w:rsid w:val="00BC0708"/>
    <w:rsid w:val="00BC1302"/>
    <w:rsid w:val="00BC1455"/>
    <w:rsid w:val="00BC20FF"/>
    <w:rsid w:val="00BC4484"/>
    <w:rsid w:val="00BC4704"/>
    <w:rsid w:val="00BC4A4F"/>
    <w:rsid w:val="00BD5976"/>
    <w:rsid w:val="00BE04BC"/>
    <w:rsid w:val="00BE2F67"/>
    <w:rsid w:val="00BF1BE2"/>
    <w:rsid w:val="00BF1FAC"/>
    <w:rsid w:val="00BF4805"/>
    <w:rsid w:val="00BF75D2"/>
    <w:rsid w:val="00C03702"/>
    <w:rsid w:val="00C03A2C"/>
    <w:rsid w:val="00C065BF"/>
    <w:rsid w:val="00C1029A"/>
    <w:rsid w:val="00C13A37"/>
    <w:rsid w:val="00C149A3"/>
    <w:rsid w:val="00C15C33"/>
    <w:rsid w:val="00C16078"/>
    <w:rsid w:val="00C16FB9"/>
    <w:rsid w:val="00C1775C"/>
    <w:rsid w:val="00C17A73"/>
    <w:rsid w:val="00C2132F"/>
    <w:rsid w:val="00C232B3"/>
    <w:rsid w:val="00C41162"/>
    <w:rsid w:val="00C4173C"/>
    <w:rsid w:val="00C42343"/>
    <w:rsid w:val="00C4368C"/>
    <w:rsid w:val="00C438C1"/>
    <w:rsid w:val="00C55CFB"/>
    <w:rsid w:val="00C6485B"/>
    <w:rsid w:val="00C65576"/>
    <w:rsid w:val="00C669EB"/>
    <w:rsid w:val="00C71DEE"/>
    <w:rsid w:val="00C758D0"/>
    <w:rsid w:val="00C81426"/>
    <w:rsid w:val="00C8262B"/>
    <w:rsid w:val="00C83C4D"/>
    <w:rsid w:val="00C83FFD"/>
    <w:rsid w:val="00C84086"/>
    <w:rsid w:val="00C85B5E"/>
    <w:rsid w:val="00C9002A"/>
    <w:rsid w:val="00C94525"/>
    <w:rsid w:val="00C96881"/>
    <w:rsid w:val="00C968CC"/>
    <w:rsid w:val="00C97A35"/>
    <w:rsid w:val="00CA146A"/>
    <w:rsid w:val="00CA2275"/>
    <w:rsid w:val="00CA2397"/>
    <w:rsid w:val="00CA45EB"/>
    <w:rsid w:val="00CA5317"/>
    <w:rsid w:val="00CB03B8"/>
    <w:rsid w:val="00CB1D2D"/>
    <w:rsid w:val="00CB3DCF"/>
    <w:rsid w:val="00CB3EC2"/>
    <w:rsid w:val="00CB56F8"/>
    <w:rsid w:val="00CB5BD5"/>
    <w:rsid w:val="00CC0072"/>
    <w:rsid w:val="00CC707C"/>
    <w:rsid w:val="00CD2D02"/>
    <w:rsid w:val="00CD386A"/>
    <w:rsid w:val="00CD3FBD"/>
    <w:rsid w:val="00CE02BF"/>
    <w:rsid w:val="00CE22EC"/>
    <w:rsid w:val="00CF6FCA"/>
    <w:rsid w:val="00D008A5"/>
    <w:rsid w:val="00D03655"/>
    <w:rsid w:val="00D0751E"/>
    <w:rsid w:val="00D10566"/>
    <w:rsid w:val="00D118E5"/>
    <w:rsid w:val="00D125A9"/>
    <w:rsid w:val="00D1317E"/>
    <w:rsid w:val="00D13BF3"/>
    <w:rsid w:val="00D15A5B"/>
    <w:rsid w:val="00D16536"/>
    <w:rsid w:val="00D17E5D"/>
    <w:rsid w:val="00D229EF"/>
    <w:rsid w:val="00D231E0"/>
    <w:rsid w:val="00D24799"/>
    <w:rsid w:val="00D24B29"/>
    <w:rsid w:val="00D34E94"/>
    <w:rsid w:val="00D36A1B"/>
    <w:rsid w:val="00D4141B"/>
    <w:rsid w:val="00D431C6"/>
    <w:rsid w:val="00D46ADB"/>
    <w:rsid w:val="00D46BB2"/>
    <w:rsid w:val="00D523D7"/>
    <w:rsid w:val="00D5292C"/>
    <w:rsid w:val="00D5778B"/>
    <w:rsid w:val="00D62494"/>
    <w:rsid w:val="00D63666"/>
    <w:rsid w:val="00D64685"/>
    <w:rsid w:val="00D7250F"/>
    <w:rsid w:val="00D72992"/>
    <w:rsid w:val="00D735C6"/>
    <w:rsid w:val="00D7723B"/>
    <w:rsid w:val="00D91668"/>
    <w:rsid w:val="00D9427B"/>
    <w:rsid w:val="00D9479A"/>
    <w:rsid w:val="00D95701"/>
    <w:rsid w:val="00D96F72"/>
    <w:rsid w:val="00DA3572"/>
    <w:rsid w:val="00DA4CE7"/>
    <w:rsid w:val="00DA51BB"/>
    <w:rsid w:val="00DA5AFB"/>
    <w:rsid w:val="00DA7C67"/>
    <w:rsid w:val="00DB136A"/>
    <w:rsid w:val="00DB4A0E"/>
    <w:rsid w:val="00DB6824"/>
    <w:rsid w:val="00DC38B0"/>
    <w:rsid w:val="00DC62B3"/>
    <w:rsid w:val="00DD2B13"/>
    <w:rsid w:val="00DD54DD"/>
    <w:rsid w:val="00DD713B"/>
    <w:rsid w:val="00DE10CD"/>
    <w:rsid w:val="00DE12E0"/>
    <w:rsid w:val="00DE1A05"/>
    <w:rsid w:val="00DE1A06"/>
    <w:rsid w:val="00DF5DDC"/>
    <w:rsid w:val="00DF7CCA"/>
    <w:rsid w:val="00E012F3"/>
    <w:rsid w:val="00E02030"/>
    <w:rsid w:val="00E07422"/>
    <w:rsid w:val="00E1505D"/>
    <w:rsid w:val="00E165AE"/>
    <w:rsid w:val="00E174B1"/>
    <w:rsid w:val="00E20164"/>
    <w:rsid w:val="00E2020D"/>
    <w:rsid w:val="00E2750D"/>
    <w:rsid w:val="00E27661"/>
    <w:rsid w:val="00E354B4"/>
    <w:rsid w:val="00E42496"/>
    <w:rsid w:val="00E42CFC"/>
    <w:rsid w:val="00E42D60"/>
    <w:rsid w:val="00E442CF"/>
    <w:rsid w:val="00E500F6"/>
    <w:rsid w:val="00E52966"/>
    <w:rsid w:val="00E5578A"/>
    <w:rsid w:val="00E55F1C"/>
    <w:rsid w:val="00E60A02"/>
    <w:rsid w:val="00E64874"/>
    <w:rsid w:val="00E67413"/>
    <w:rsid w:val="00E72893"/>
    <w:rsid w:val="00E7537D"/>
    <w:rsid w:val="00E75BB9"/>
    <w:rsid w:val="00E77A9E"/>
    <w:rsid w:val="00E81F48"/>
    <w:rsid w:val="00E83A4A"/>
    <w:rsid w:val="00E8609E"/>
    <w:rsid w:val="00E902A6"/>
    <w:rsid w:val="00E91A40"/>
    <w:rsid w:val="00EA6DAB"/>
    <w:rsid w:val="00EB2857"/>
    <w:rsid w:val="00EB4326"/>
    <w:rsid w:val="00EB4E77"/>
    <w:rsid w:val="00EB6F44"/>
    <w:rsid w:val="00EC09FD"/>
    <w:rsid w:val="00EC0AD1"/>
    <w:rsid w:val="00EC1851"/>
    <w:rsid w:val="00EC25B9"/>
    <w:rsid w:val="00EC2FD3"/>
    <w:rsid w:val="00EC396E"/>
    <w:rsid w:val="00EC6FA8"/>
    <w:rsid w:val="00ED10F7"/>
    <w:rsid w:val="00EE30C6"/>
    <w:rsid w:val="00EE7EC9"/>
    <w:rsid w:val="00EF59D4"/>
    <w:rsid w:val="00EF5B9C"/>
    <w:rsid w:val="00EF749F"/>
    <w:rsid w:val="00EF7B70"/>
    <w:rsid w:val="00F01116"/>
    <w:rsid w:val="00F015BB"/>
    <w:rsid w:val="00F02BFB"/>
    <w:rsid w:val="00F0531C"/>
    <w:rsid w:val="00F06A04"/>
    <w:rsid w:val="00F1287C"/>
    <w:rsid w:val="00F1324F"/>
    <w:rsid w:val="00F14C0F"/>
    <w:rsid w:val="00F15D72"/>
    <w:rsid w:val="00F228AB"/>
    <w:rsid w:val="00F22B16"/>
    <w:rsid w:val="00F2389B"/>
    <w:rsid w:val="00F25D84"/>
    <w:rsid w:val="00F30E99"/>
    <w:rsid w:val="00F33EF9"/>
    <w:rsid w:val="00F34141"/>
    <w:rsid w:val="00F34316"/>
    <w:rsid w:val="00F35BC5"/>
    <w:rsid w:val="00F37296"/>
    <w:rsid w:val="00F4237D"/>
    <w:rsid w:val="00F44A50"/>
    <w:rsid w:val="00F501EB"/>
    <w:rsid w:val="00F50F5C"/>
    <w:rsid w:val="00F529E0"/>
    <w:rsid w:val="00F52C6D"/>
    <w:rsid w:val="00F52C9C"/>
    <w:rsid w:val="00F53F4B"/>
    <w:rsid w:val="00F55BB0"/>
    <w:rsid w:val="00F603ED"/>
    <w:rsid w:val="00F60536"/>
    <w:rsid w:val="00F62A46"/>
    <w:rsid w:val="00F642C1"/>
    <w:rsid w:val="00F64373"/>
    <w:rsid w:val="00F65C15"/>
    <w:rsid w:val="00F66AE5"/>
    <w:rsid w:val="00F70B09"/>
    <w:rsid w:val="00F747BD"/>
    <w:rsid w:val="00F80783"/>
    <w:rsid w:val="00F83F35"/>
    <w:rsid w:val="00F86430"/>
    <w:rsid w:val="00F90A26"/>
    <w:rsid w:val="00F955C7"/>
    <w:rsid w:val="00F9636E"/>
    <w:rsid w:val="00F97C51"/>
    <w:rsid w:val="00F97EA1"/>
    <w:rsid w:val="00FA2D8D"/>
    <w:rsid w:val="00FA4799"/>
    <w:rsid w:val="00FB5A8E"/>
    <w:rsid w:val="00FB65F6"/>
    <w:rsid w:val="00FC0492"/>
    <w:rsid w:val="00FC06C4"/>
    <w:rsid w:val="00FC1DC0"/>
    <w:rsid w:val="00FC32D8"/>
    <w:rsid w:val="00FC7BAE"/>
    <w:rsid w:val="00FD1275"/>
    <w:rsid w:val="00FD18C6"/>
    <w:rsid w:val="00FD19C2"/>
    <w:rsid w:val="00FD1BD2"/>
    <w:rsid w:val="00FD667D"/>
    <w:rsid w:val="00FE0E93"/>
    <w:rsid w:val="00FE2484"/>
    <w:rsid w:val="00FF252E"/>
    <w:rsid w:val="00FF6493"/>
    <w:rsid w:val="0206B4D1"/>
    <w:rsid w:val="0263F310"/>
    <w:rsid w:val="031D3520"/>
    <w:rsid w:val="033D4B48"/>
    <w:rsid w:val="03FFC371"/>
    <w:rsid w:val="0A588AD4"/>
    <w:rsid w:val="0B60EBF5"/>
    <w:rsid w:val="0C19B348"/>
    <w:rsid w:val="0D59ADF2"/>
    <w:rsid w:val="0FFEB545"/>
    <w:rsid w:val="10430E19"/>
    <w:rsid w:val="105B1731"/>
    <w:rsid w:val="10D325B1"/>
    <w:rsid w:val="110BBF39"/>
    <w:rsid w:val="11481C99"/>
    <w:rsid w:val="118AA5D7"/>
    <w:rsid w:val="136D7ACE"/>
    <w:rsid w:val="149B9C86"/>
    <w:rsid w:val="14F3300D"/>
    <w:rsid w:val="16930201"/>
    <w:rsid w:val="17B70F09"/>
    <w:rsid w:val="19948CF1"/>
    <w:rsid w:val="19D1A1F6"/>
    <w:rsid w:val="1A74665F"/>
    <w:rsid w:val="1C28E6A6"/>
    <w:rsid w:val="1C38103B"/>
    <w:rsid w:val="1D7E9979"/>
    <w:rsid w:val="1DAA4B6F"/>
    <w:rsid w:val="1E5726EF"/>
    <w:rsid w:val="21ED64FD"/>
    <w:rsid w:val="2214F8E2"/>
    <w:rsid w:val="23ADCFD1"/>
    <w:rsid w:val="24896F06"/>
    <w:rsid w:val="24A0D933"/>
    <w:rsid w:val="2527F232"/>
    <w:rsid w:val="25F58E6F"/>
    <w:rsid w:val="27AA8D6A"/>
    <w:rsid w:val="27F14E98"/>
    <w:rsid w:val="2B6F8393"/>
    <w:rsid w:val="2B8E8896"/>
    <w:rsid w:val="2BA6BD16"/>
    <w:rsid w:val="2DB96142"/>
    <w:rsid w:val="2DE6D675"/>
    <w:rsid w:val="30A3BF02"/>
    <w:rsid w:val="326B57DB"/>
    <w:rsid w:val="328EB531"/>
    <w:rsid w:val="329110B2"/>
    <w:rsid w:val="333FEBD2"/>
    <w:rsid w:val="394996DC"/>
    <w:rsid w:val="398C84F3"/>
    <w:rsid w:val="3AA80722"/>
    <w:rsid w:val="3BE87393"/>
    <w:rsid w:val="3C16071A"/>
    <w:rsid w:val="3CAC9988"/>
    <w:rsid w:val="3D9EA3C8"/>
    <w:rsid w:val="3E953509"/>
    <w:rsid w:val="3EA1CD75"/>
    <w:rsid w:val="3EB270D4"/>
    <w:rsid w:val="409442AF"/>
    <w:rsid w:val="40D51FD2"/>
    <w:rsid w:val="422DBD86"/>
    <w:rsid w:val="43239815"/>
    <w:rsid w:val="47B99C19"/>
    <w:rsid w:val="481E14CA"/>
    <w:rsid w:val="487D876D"/>
    <w:rsid w:val="4C02CB75"/>
    <w:rsid w:val="4F4EC3D6"/>
    <w:rsid w:val="4FCE896F"/>
    <w:rsid w:val="52E58003"/>
    <w:rsid w:val="534B1AEE"/>
    <w:rsid w:val="55255810"/>
    <w:rsid w:val="554A7A59"/>
    <w:rsid w:val="5874E36C"/>
    <w:rsid w:val="5AC5A951"/>
    <w:rsid w:val="5B26EB24"/>
    <w:rsid w:val="5BC10588"/>
    <w:rsid w:val="5C03CFC2"/>
    <w:rsid w:val="5D29F217"/>
    <w:rsid w:val="5FF2EEB6"/>
    <w:rsid w:val="60C709EC"/>
    <w:rsid w:val="61CE7DF7"/>
    <w:rsid w:val="61E684D6"/>
    <w:rsid w:val="632B6F63"/>
    <w:rsid w:val="641C1186"/>
    <w:rsid w:val="6708CC48"/>
    <w:rsid w:val="67CC5269"/>
    <w:rsid w:val="69136D31"/>
    <w:rsid w:val="6AE69251"/>
    <w:rsid w:val="6CD85764"/>
    <w:rsid w:val="6D299A7C"/>
    <w:rsid w:val="7152EA10"/>
    <w:rsid w:val="7158D8CC"/>
    <w:rsid w:val="72DA4C4B"/>
    <w:rsid w:val="736A3EB7"/>
    <w:rsid w:val="736DF428"/>
    <w:rsid w:val="73F23E66"/>
    <w:rsid w:val="74D835B5"/>
    <w:rsid w:val="77751549"/>
    <w:rsid w:val="7D635F8D"/>
    <w:rsid w:val="7D7B7DD7"/>
    <w:rsid w:val="7EDB5C8A"/>
    <w:rsid w:val="7F1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FA06"/>
  <w15:docId w15:val="{0F0DFC87-BF4D-4D05-9B2F-8D3B6089A0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73FD3"/>
    <w:pPr>
      <w:jc w:val="both"/>
    </w:pPr>
    <w:rPr>
      <w:color w:val="000000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227BB"/>
    <w:pPr>
      <w:numPr>
        <w:numId w:val="2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83B5F"/>
    <w:pPr>
      <w:keepNext/>
      <w:keepLines/>
      <w:numPr>
        <w:ilvl w:val="1"/>
        <w:numId w:val="2"/>
      </w:numPr>
      <w:spacing w:before="200" w:after="120"/>
      <w:jc w:val="left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Heading2"/>
    <w:next w:val="Normal"/>
    <w:link w:val="Heading3Char"/>
    <w:qFormat/>
    <w:rsid w:val="00A420E7"/>
    <w:pPr>
      <w:numPr>
        <w:ilvl w:val="2"/>
      </w:numPr>
      <w:outlineLvl w:val="2"/>
    </w:pPr>
    <w:rPr>
      <w:sz w:val="26"/>
    </w:rPr>
  </w:style>
  <w:style w:type="paragraph" w:styleId="Heading4">
    <w:name w:val="heading 4"/>
    <w:next w:val="Normal"/>
    <w:link w:val="Heading4Char"/>
    <w:qFormat/>
    <w:rsid w:val="00683B5F"/>
    <w:pPr>
      <w:numPr>
        <w:ilvl w:val="3"/>
        <w:numId w:val="2"/>
      </w:numPr>
      <w:spacing w:after="200" w:line="276" w:lineRule="auto"/>
      <w:outlineLvl w:val="3"/>
    </w:pPr>
    <w:rPr>
      <w:rFonts w:eastAsia="Times New Roman"/>
      <w:b/>
      <w:bCs/>
      <w:sz w:val="22"/>
      <w:szCs w:val="26"/>
      <w:lang w:eastAsia="en-US"/>
    </w:rPr>
  </w:style>
  <w:style w:type="paragraph" w:styleId="Heading5">
    <w:name w:val="heading 5"/>
    <w:basedOn w:val="Heading4"/>
    <w:next w:val="Normal"/>
    <w:link w:val="Heading5Char"/>
    <w:qFormat/>
    <w:rsid w:val="00A420E7"/>
    <w:pPr>
      <w:outlineLvl w:val="4"/>
    </w:pPr>
    <w:rPr>
      <w:b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253CC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53CC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253CC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eastAsia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253CC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eastAsia="Times New Roman"/>
      <w:i/>
      <w:iCs/>
      <w:color w:val="40404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58EE"/>
    <w:pPr>
      <w:tabs>
        <w:tab w:val="center" w:pos="4536"/>
        <w:tab w:val="right" w:pos="9072"/>
      </w:tabs>
      <w:jc w:val="center"/>
    </w:pPr>
    <w:rPr>
      <w:sz w:val="18"/>
    </w:rPr>
  </w:style>
  <w:style w:type="character" w:styleId="HeaderChar" w:customStyle="1">
    <w:name w:val="Header Char"/>
    <w:link w:val="Header"/>
    <w:rsid w:val="009258EE"/>
    <w:rPr>
      <w:sz w:val="18"/>
    </w:rPr>
  </w:style>
  <w:style w:type="paragraph" w:styleId="Footer">
    <w:name w:val="footer"/>
    <w:basedOn w:val="Normal"/>
    <w:link w:val="FooterChar"/>
    <w:rsid w:val="00B81F0B"/>
    <w:pPr>
      <w:tabs>
        <w:tab w:val="center" w:pos="4536"/>
        <w:tab w:val="right" w:pos="9639"/>
      </w:tabs>
    </w:pPr>
    <w:rPr>
      <w:sz w:val="18"/>
    </w:rPr>
  </w:style>
  <w:style w:type="character" w:styleId="FooterChar" w:customStyle="1">
    <w:name w:val="Footer Char"/>
    <w:link w:val="Footer"/>
    <w:rsid w:val="00B81F0B"/>
    <w:rPr>
      <w:rFonts w:ascii="Calibri" w:hAnsi="Calibri" w:eastAsia="Calibri"/>
      <w:color w:val="000000"/>
      <w:sz w:val="18"/>
      <w:szCs w:val="22"/>
      <w:lang w:val="en-GB" w:eastAsia="en-US" w:bidi="ar-SA"/>
    </w:rPr>
  </w:style>
  <w:style w:type="character" w:styleId="Heading1Char" w:customStyle="1">
    <w:name w:val="Heading 1 Char"/>
    <w:link w:val="Heading1"/>
    <w:rsid w:val="007227BB"/>
    <w:rPr>
      <w:b/>
      <w:color w:val="000000"/>
      <w:szCs w:val="22"/>
      <w:lang w:val="en-GB" w:eastAsia="en-US"/>
    </w:rPr>
  </w:style>
  <w:style w:type="character" w:styleId="Heading2Char" w:customStyle="1">
    <w:name w:val="Heading 2 Char"/>
    <w:link w:val="Heading2"/>
    <w:rsid w:val="00683B5F"/>
    <w:rPr>
      <w:rFonts w:eastAsia="Times New Roman"/>
      <w:b/>
      <w:bCs/>
      <w:color w:val="000000"/>
      <w:sz w:val="30"/>
      <w:szCs w:val="26"/>
      <w:lang w:val="en-GB" w:eastAsia="en-US"/>
    </w:rPr>
  </w:style>
  <w:style w:type="character" w:styleId="Heading3Char" w:customStyle="1">
    <w:name w:val="Heading 3 Char"/>
    <w:link w:val="Heading3"/>
    <w:rsid w:val="00A420E7"/>
    <w:rPr>
      <w:rFonts w:eastAsia="Times New Roman"/>
      <w:b/>
      <w:bCs/>
      <w:color w:val="000000"/>
      <w:sz w:val="26"/>
      <w:szCs w:val="26"/>
      <w:lang w:val="en-GB" w:eastAsia="en-US"/>
    </w:rPr>
  </w:style>
  <w:style w:type="character" w:styleId="Heading4Char" w:customStyle="1">
    <w:name w:val="Heading 4 Char"/>
    <w:link w:val="Heading4"/>
    <w:rsid w:val="00683B5F"/>
    <w:rPr>
      <w:rFonts w:eastAsia="Times New Roman"/>
      <w:b/>
      <w:bCs/>
      <w:sz w:val="22"/>
      <w:szCs w:val="26"/>
      <w:lang w:eastAsia="en-US"/>
    </w:rPr>
  </w:style>
  <w:style w:type="character" w:styleId="Heading5Char" w:customStyle="1">
    <w:name w:val="Heading 5 Char"/>
    <w:link w:val="Heading5"/>
    <w:rsid w:val="00A420E7"/>
    <w:rPr>
      <w:rFonts w:eastAsia="Times New Roman"/>
      <w:bCs/>
      <w:sz w:val="22"/>
      <w:szCs w:val="26"/>
      <w:u w:val="single"/>
      <w:lang w:eastAsia="en-US"/>
    </w:rPr>
  </w:style>
  <w:style w:type="character" w:styleId="Heading6Char" w:customStyle="1">
    <w:name w:val="Heading 6 Char"/>
    <w:link w:val="Heading6"/>
    <w:rsid w:val="00253CCB"/>
    <w:rPr>
      <w:rFonts w:ascii="Cambria" w:hAnsi="Cambria" w:eastAsia="Times New Roman"/>
      <w:i/>
      <w:iCs/>
      <w:color w:val="243F60"/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525542"/>
    <w:rPr>
      <w:szCs w:val="20"/>
    </w:rPr>
  </w:style>
  <w:style w:type="character" w:styleId="EndnoteTextChar" w:customStyle="1">
    <w:name w:val="Endnote Text Char"/>
    <w:link w:val="EndnoteText"/>
    <w:semiHidden/>
    <w:rsid w:val="009258EE"/>
    <w:rPr>
      <w:sz w:val="20"/>
      <w:szCs w:val="20"/>
    </w:rPr>
  </w:style>
  <w:style w:type="character" w:styleId="EndnoteReference">
    <w:name w:val="endnote reference"/>
    <w:semiHidden/>
    <w:rsid w:val="0052554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25542"/>
    <w:rPr>
      <w:sz w:val="18"/>
      <w:szCs w:val="20"/>
    </w:rPr>
  </w:style>
  <w:style w:type="character" w:styleId="FootnoteTextChar" w:customStyle="1">
    <w:name w:val="Footnote Text Char"/>
    <w:link w:val="FootnoteText"/>
    <w:semiHidden/>
    <w:rsid w:val="009258EE"/>
    <w:rPr>
      <w:sz w:val="18"/>
      <w:szCs w:val="20"/>
    </w:rPr>
  </w:style>
  <w:style w:type="character" w:styleId="FootnoteReference">
    <w:name w:val="footnote reference"/>
    <w:semiHidden/>
    <w:rsid w:val="00525542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970D4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rsid w:val="009258EE"/>
    <w:rPr>
      <w:rFonts w:ascii="Tahoma" w:hAnsi="Tahoma" w:cs="Tahoma"/>
      <w:sz w:val="16"/>
      <w:szCs w:val="16"/>
    </w:rPr>
  </w:style>
  <w:style w:type="character" w:styleId="Heading7Char" w:customStyle="1">
    <w:name w:val="Heading 7 Char"/>
    <w:link w:val="Heading7"/>
    <w:rsid w:val="00253CCB"/>
    <w:rPr>
      <w:rFonts w:ascii="Cambria" w:hAnsi="Cambria" w:eastAsia="Times New Roman"/>
      <w:i/>
      <w:iCs/>
      <w:color w:val="404040"/>
      <w:sz w:val="22"/>
      <w:szCs w:val="22"/>
      <w:lang w:val="en-GB" w:eastAsia="en-US"/>
    </w:rPr>
  </w:style>
  <w:style w:type="character" w:styleId="Heading8Char" w:customStyle="1">
    <w:name w:val="Heading 8 Char"/>
    <w:link w:val="Heading8"/>
    <w:rsid w:val="00253CCB"/>
    <w:rPr>
      <w:rFonts w:ascii="Cambria" w:hAnsi="Cambria" w:eastAsia="Times New Roman"/>
      <w:color w:val="404040"/>
      <w:lang w:val="en-GB" w:eastAsia="en-US"/>
    </w:rPr>
  </w:style>
  <w:style w:type="character" w:styleId="Heading9Char" w:customStyle="1">
    <w:name w:val="Heading 9 Char"/>
    <w:link w:val="Heading9"/>
    <w:rsid w:val="00253CCB"/>
    <w:rPr>
      <w:rFonts w:ascii="Cambria" w:hAnsi="Cambria" w:eastAsia="Times New Roman"/>
      <w:i/>
      <w:iCs/>
      <w:color w:val="404040"/>
      <w:lang w:val="en-GB" w:eastAsia="en-US"/>
    </w:rPr>
  </w:style>
  <w:style w:type="paragraph" w:styleId="ListParagraph">
    <w:name w:val="List Paragraph"/>
    <w:basedOn w:val="Normal"/>
    <w:uiPriority w:val="34"/>
    <w:qFormat/>
    <w:rsid w:val="00B74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727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B76727"/>
    <w:rPr>
      <w:rFonts w:asciiTheme="minorHAnsi" w:hAnsiTheme="minorHAnsi" w:eastAsiaTheme="minorHAnsi" w:cstheme="minorBidi"/>
      <w:sz w:val="22"/>
      <w:szCs w:val="22"/>
      <w:lang w:val="en-IE" w:eastAsia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fault" w:customStyle="1">
    <w:name w:val="Default"/>
    <w:rsid w:val="00096DF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styleId="Caption">
    <w:name w:val="caption"/>
    <w:basedOn w:val="Normal"/>
    <w:next w:val="Normal"/>
    <w:unhideWhenUsed/>
    <w:qFormat/>
    <w:rsid w:val="00E83A4A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D12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B735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35DB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B735DB"/>
    <w:rPr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5DB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B735DB"/>
    <w:rPr>
      <w:b/>
      <w:bCs/>
      <w:color w:val="000000"/>
      <w:lang w:val="en-GB" w:eastAsia="en-US"/>
    </w:rPr>
  </w:style>
  <w:style w:type="character" w:styleId="normaltextrun" w:customStyle="1">
    <w:name w:val="normaltextrun"/>
    <w:basedOn w:val="DefaultParagraphFont"/>
    <w:rsid w:val="00F747BD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17E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D7FC5"/>
    <w:rPr>
      <w:color w:val="954F72" w:themeColor="followedHyperlink"/>
      <w:u w:val="single"/>
    </w:rPr>
  </w:style>
  <w:style w:type="character" w:styleId="eop" w:customStyle="1">
    <w:name w:val="eop"/>
    <w:basedOn w:val="DefaultParagraphFont"/>
    <w:rsid w:val="00BB0DB5"/>
  </w:style>
  <w:style w:type="paragraph" w:styleId="paragraph" w:customStyle="1">
    <w:name w:val="paragraph"/>
    <w:basedOn w:val="Normal"/>
    <w:rsid w:val="007D432F"/>
    <w:pPr>
      <w:spacing w:before="100" w:beforeAutospacing="1" w:after="100" w:afterAutospacing="1"/>
      <w:jc w:val="left"/>
    </w:pPr>
    <w:rPr>
      <w:rFonts w:cs="Calibri" w:eastAsiaTheme="minorHAnsi"/>
      <w:color w:val="auto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50F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DE4"/>
    <w:rPr>
      <w:color w:val="000000"/>
      <w:szCs w:val="22"/>
      <w:lang w:val="en-GB" w:eastAsia="en-US"/>
    </w:rPr>
  </w:style>
  <w:style w:type="paragraph" w:styleId="xmsonormal" w:customStyle="1">
    <w:name w:val="x_msonormal"/>
    <w:basedOn w:val="Normal"/>
    <w:rsid w:val="0077106F"/>
    <w:pPr>
      <w:jc w:val="left"/>
    </w:pPr>
    <w:rPr>
      <w:rFonts w:cs="Calibri" w:eastAsiaTheme="minorHAnsi"/>
      <w:color w:val="auto"/>
      <w:sz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microsoft.com/office/2016/09/relationships/commentsIds" Target="commentsIds.xml" Id="rId1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openxmlformats.org/officeDocument/2006/relationships/hyperlink" Target="http://www.iswc.org/labels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11/relationships/commentsExtended" Target="commentsExtended.xml" Id="rId17" /><Relationship Type="http://schemas.openxmlformats.org/officeDocument/2006/relationships/footer" Target="footer5.xml" Id="rId25" /><Relationship Type="http://schemas.openxmlformats.org/officeDocument/2006/relationships/customXml" Target="../customXml/item2.xml" Id="rId2" /><Relationship Type="http://schemas.openxmlformats.org/officeDocument/2006/relationships/hyperlink" Target="https://forms.office.com/pages/responsepage.aspx?id=uNrG7OkXFku7_gdBmykPSLsoPZu9CQBKp_gEe7G36R9URUVSQU8wNDJVMlBaWkZNU0ROVUc3RlBMVy4u&amp;route=shorturl" TargetMode="External" Id="rId20" /><Relationship Type="http://schemas.microsoft.com/office/2011/relationships/people" Target="peop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oter" Target="footer4.xml" Id="rId24" /><Relationship Type="http://schemas.openxmlformats.org/officeDocument/2006/relationships/numbering" Target="numbering.xml" Id="rId5" /><Relationship Type="http://schemas.openxmlformats.org/officeDocument/2006/relationships/hyperlink" Target="http://uat.iswc.org" TargetMode="External" Id="rId1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hyperlink" Target="http://prod.iswc.org" TargetMode="External" Id="rId22" /><Relationship Type="http://schemas.openxmlformats.org/officeDocument/2006/relationships/footer" Target="footer6.xml" Id="rId27" /><Relationship Type="http://schemas.openxmlformats.org/officeDocument/2006/relationships/theme" Target="theme/theme1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13AB1546754AAEC0F6AC32E194B6" ma:contentTypeVersion="10" ma:contentTypeDescription="Create a new document." ma:contentTypeScope="" ma:versionID="7c7d359bbca551a4512c10b129bceb99">
  <xsd:schema xmlns:xsd="http://www.w3.org/2001/XMLSchema" xmlns:xs="http://www.w3.org/2001/XMLSchema" xmlns:p="http://schemas.microsoft.com/office/2006/metadata/properties" xmlns:ns1="http://schemas.microsoft.com/sharepoint/v3" xmlns:ns2="688b39cc-5811-46f2-ae44-cef2237bc02b" targetNamespace="http://schemas.microsoft.com/office/2006/metadata/properties" ma:root="true" ma:fieldsID="a9119b0ae74da4c0352766756e8885cc" ns1:_="" ns2:_="">
    <xsd:import namespace="http://schemas.microsoft.com/sharepoint/v3"/>
    <xsd:import namespace="688b39cc-5811-46f2-ae44-cef2237bc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39cc-5811-46f2-ae44-cef2237bc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D4B04-E93A-4229-ADCC-9BFD344AD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B9D15-143A-4655-9BCD-32EFC5CC0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0B74E-EFFD-4568-AC7B-99B282A975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57F2E4-1115-43ED-849D-57F40903B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8b39cc-5811-46f2-ae44-cef2237bc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CISAC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XIP16-0748</dc:title>
  <dc:subject/>
  <dc:creator>Isabelle AGRASO</dc:creator>
  <keywords/>
  <dc:description/>
  <lastModifiedBy>Susanna Bennett</lastModifiedBy>
  <revision>225</revision>
  <lastPrinted>2020-10-06T16:50:00.0000000Z</lastPrinted>
  <dcterms:created xsi:type="dcterms:W3CDTF">2025-02-21T15:40:00.0000000Z</dcterms:created>
  <dcterms:modified xsi:type="dcterms:W3CDTF">2025-03-10T14:09:54.8111059Z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0x01010049A813AB1546754AAEC0F6AC32E194B6</vt:lpwstr>
  </property>
  <property fmtid="{D5CDD505-2E9C-101B-9397-08002B2CF9AE}" pid="3" name="MediaServiceImageTags">
    <vt:lpwstr/>
  </property>
  <property fmtid="{D5CDD505-2E9C-101B-9397-08002B2CF9AE}" pid="4" name="MSIP_Label_e1643c8e-2d9f-4797-a3dd-dcfc8cb9bb4b_Enabled">
    <vt:lpwstr>true</vt:lpwstr>
  </property>
  <property fmtid="{D5CDD505-2E9C-101B-9397-08002B2CF9AE}" pid="5" name="MSIP_Label_e1643c8e-2d9f-4797-a3dd-dcfc8cb9bb4b_SetDate">
    <vt:lpwstr>2025-02-20T15:40:04Z</vt:lpwstr>
  </property>
  <property fmtid="{D5CDD505-2E9C-101B-9397-08002B2CF9AE}" pid="6" name="MSIP_Label_e1643c8e-2d9f-4797-a3dd-dcfc8cb9bb4b_Method">
    <vt:lpwstr>Standard</vt:lpwstr>
  </property>
  <property fmtid="{D5CDD505-2E9C-101B-9397-08002B2CF9AE}" pid="7" name="MSIP_Label_e1643c8e-2d9f-4797-a3dd-dcfc8cb9bb4b_Name">
    <vt:lpwstr>defa4170-0d19-0005-0004-bc88714345d2</vt:lpwstr>
  </property>
  <property fmtid="{D5CDD505-2E9C-101B-9397-08002B2CF9AE}" pid="8" name="MSIP_Label_e1643c8e-2d9f-4797-a3dd-dcfc8cb9bb4b_SiteId">
    <vt:lpwstr>4197e6e7-fe92-417f-8cd8-0997d263db36</vt:lpwstr>
  </property>
  <property fmtid="{D5CDD505-2E9C-101B-9397-08002B2CF9AE}" pid="9" name="MSIP_Label_e1643c8e-2d9f-4797-a3dd-dcfc8cb9bb4b_ActionId">
    <vt:lpwstr>403a5203-743c-4bc5-9a2b-8179850387c9</vt:lpwstr>
  </property>
  <property fmtid="{D5CDD505-2E9C-101B-9397-08002B2CF9AE}" pid="10" name="MSIP_Label_e1643c8e-2d9f-4797-a3dd-dcfc8cb9bb4b_ContentBits">
    <vt:lpwstr>0</vt:lpwstr>
  </property>
  <property fmtid="{D5CDD505-2E9C-101B-9397-08002B2CF9AE}" pid="11" name="MSIP_Label_e1643c8e-2d9f-4797-a3dd-dcfc8cb9bb4b_Tag">
    <vt:lpwstr>10, 3, 0, 2</vt:lpwstr>
  </property>
  <property fmtid="{D5CDD505-2E9C-101B-9397-08002B2CF9AE}" pid="12" name="ClassificationContentMarkingFooterShapeIds">
    <vt:lpwstr>4783372c,7d8c0d45,1a4e936a,42c009f0,46d7e1d6,4adfa741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Classified : Unrestricted</vt:lpwstr>
  </property>
  <property fmtid="{D5CDD505-2E9C-101B-9397-08002B2CF9AE}" pid="15" name="MSIP_Label_b73bca8e-cc38-4844-a5bf-fce7dd48fcaf_Enabled">
    <vt:lpwstr>true</vt:lpwstr>
  </property>
  <property fmtid="{D5CDD505-2E9C-101B-9397-08002B2CF9AE}" pid="16" name="MSIP_Label_b73bca8e-cc38-4844-a5bf-fce7dd48fcaf_SetDate">
    <vt:lpwstr>2025-02-24T14:26:16Z</vt:lpwstr>
  </property>
  <property fmtid="{D5CDD505-2E9C-101B-9397-08002B2CF9AE}" pid="17" name="MSIP_Label_b73bca8e-cc38-4844-a5bf-fce7dd48fcaf_Method">
    <vt:lpwstr>Privileged</vt:lpwstr>
  </property>
  <property fmtid="{D5CDD505-2E9C-101B-9397-08002B2CF9AE}" pid="18" name="MSIP_Label_b73bca8e-cc38-4844-a5bf-fce7dd48fcaf_Name">
    <vt:lpwstr>b73bca8e-cc38-4844-a5bf-fce7dd48fcaf</vt:lpwstr>
  </property>
  <property fmtid="{D5CDD505-2E9C-101B-9397-08002B2CF9AE}" pid="19" name="MSIP_Label_b73bca8e-cc38-4844-a5bf-fce7dd48fcaf_SiteId">
    <vt:lpwstr>9b55eaa8-3bf0-4e5d-91e9-3122912954c0</vt:lpwstr>
  </property>
  <property fmtid="{D5CDD505-2E9C-101B-9397-08002B2CF9AE}" pid="20" name="MSIP_Label_b73bca8e-cc38-4844-a5bf-fce7dd48fcaf_ActionId">
    <vt:lpwstr>5a05fa5f-c97e-425b-ae68-f4d034abc533</vt:lpwstr>
  </property>
  <property fmtid="{D5CDD505-2E9C-101B-9397-08002B2CF9AE}" pid="21" name="MSIP_Label_b73bca8e-cc38-4844-a5bf-fce7dd48fcaf_ContentBits">
    <vt:lpwstr>2</vt:lpwstr>
  </property>
  <property fmtid="{D5CDD505-2E9C-101B-9397-08002B2CF9AE}" pid="22" name="MSIP_Label_b73bca8e-cc38-4844-a5bf-fce7dd48fcaf_Tag">
    <vt:lpwstr>10, 0, 1, 1</vt:lpwstr>
  </property>
</Properties>
</file>